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870"/>
        <w:tblW w:w="9242" w:type="dxa"/>
        <w:tblLook w:val="04A0" w:firstRow="1" w:lastRow="0" w:firstColumn="1" w:lastColumn="0" w:noHBand="0" w:noVBand="1"/>
      </w:tblPr>
      <w:tblGrid>
        <w:gridCol w:w="4023"/>
        <w:gridCol w:w="4023"/>
        <w:gridCol w:w="1196"/>
      </w:tblGrid>
      <w:tr w:rsidR="00321B03" w:rsidTr="00E82057">
        <w:tc>
          <w:tcPr>
            <w:tcW w:w="8046" w:type="dxa"/>
            <w:gridSpan w:val="2"/>
            <w:shd w:val="clear" w:color="auto" w:fill="002060"/>
          </w:tcPr>
          <w:p w:rsidR="00397DF9" w:rsidRPr="00EE4FC3" w:rsidRDefault="00397DF9" w:rsidP="00E82057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172019" wp14:editId="58374DC0">
                      <wp:simplePos x="0" y="0"/>
                      <wp:positionH relativeFrom="column">
                        <wp:posOffset>-83127</wp:posOffset>
                      </wp:positionH>
                      <wp:positionV relativeFrom="paragraph">
                        <wp:posOffset>-831932</wp:posOffset>
                      </wp:positionV>
                      <wp:extent cx="5866014" cy="771896"/>
                      <wp:effectExtent l="0" t="0" r="2095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6014" cy="771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2057" w:rsidRDefault="00E82057" w:rsidP="00397DF9">
                                  <w:pPr>
                                    <w:spacing w:line="240" w:lineRule="auto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397DF9">
                                    <w:rPr>
                                      <w:sz w:val="36"/>
                                      <w:szCs w:val="36"/>
                                    </w:rPr>
                                    <w:t>VisitorsStudio Project Survey</w:t>
                                  </w:r>
                                </w:p>
                                <w:p w:rsidR="00E82057" w:rsidRPr="00397DF9" w:rsidRDefault="00E82057" w:rsidP="00397DF9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1: Strongly Disagree – 5: Strongly Agree</w:t>
                                  </w:r>
                                </w:p>
                                <w:p w:rsidR="00E82057" w:rsidRPr="00397DF9" w:rsidRDefault="00E82057" w:rsidP="00397DF9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.55pt;margin-top:-65.5pt;width:461.9pt;height:6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" fillcolor="white [3201]" strokecolor="white [3212]" strokeweight=".5pt">
                      <v:textbox>
                        <w:txbxContent>
                          <w:p w:rsidR="00E82057" w:rsidRDefault="00E82057" w:rsidP="00397DF9">
                            <w:pPr>
                              <w:spacing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97DF9">
                              <w:rPr>
                                <w:sz w:val="36"/>
                                <w:szCs w:val="36"/>
                              </w:rPr>
                              <w:t>VisitorsStudio Project Survey</w:t>
                            </w:r>
                          </w:p>
                          <w:p w:rsidR="00E82057" w:rsidRPr="00397DF9" w:rsidRDefault="00E82057" w:rsidP="00397DF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1: Strongly Disagree – 5: Strongly Agree</w:t>
                            </w:r>
                          </w:p>
                          <w:p w:rsidR="00E82057" w:rsidRPr="00397DF9" w:rsidRDefault="00E82057" w:rsidP="00397DF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B03">
              <w:rPr>
                <w:b/>
              </w:rPr>
              <w:t>1) D</w:t>
            </w:r>
            <w:r w:rsidR="00321B03" w:rsidRPr="00D508B0">
              <w:rPr>
                <w:b/>
              </w:rPr>
              <w:t>isplay</w:t>
            </w:r>
            <w:r w:rsidR="00321B03">
              <w:rPr>
                <w:b/>
              </w:rPr>
              <w:t xml:space="preserve"> and Usability</w:t>
            </w:r>
          </w:p>
        </w:tc>
        <w:tc>
          <w:tcPr>
            <w:tcW w:w="1196" w:type="dxa"/>
            <w:shd w:val="clear" w:color="auto" w:fill="002060"/>
          </w:tcPr>
          <w:p w:rsidR="00321B03" w:rsidRDefault="00321B03" w:rsidP="00E82057">
            <w:pPr>
              <w:rPr>
                <w:b/>
              </w:rPr>
            </w:pPr>
            <w:r>
              <w:rPr>
                <w:b/>
              </w:rPr>
              <w:t>Score 1-5</w:t>
            </w: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321B03" w:rsidP="00E82057">
            <w:r>
              <w:t xml:space="preserve">I like the current look of VisitorsStudio </w:t>
            </w:r>
          </w:p>
          <w:p w:rsidR="00321B03" w:rsidRPr="00EE4FC3" w:rsidRDefault="00321B03" w:rsidP="00E82057">
            <w:pPr>
              <w:rPr>
                <w:b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E82057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321B03" w:rsidP="00E82057">
            <w:r>
              <w:t xml:space="preserve">It is easy to upload </w:t>
            </w:r>
            <w:r w:rsidR="00FA71A1">
              <w:t xml:space="preserve">files to </w:t>
            </w:r>
            <w:r>
              <w:t xml:space="preserve">the current version of VisitorsStudio </w:t>
            </w:r>
          </w:p>
          <w:p w:rsidR="00321B03" w:rsidRPr="00EE4FC3" w:rsidRDefault="00321B03" w:rsidP="00E82057">
            <w:pPr>
              <w:rPr>
                <w:b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E82057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321B03" w:rsidP="00E82057">
            <w:proofErr w:type="spellStart"/>
            <w:r>
              <w:t>VisitorsStudio’s</w:t>
            </w:r>
            <w:proofErr w:type="spellEnd"/>
            <w:r>
              <w:t xml:space="preserve"> current mix tool allows me to work with content easily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E82057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321B03" w:rsidP="00E82057">
            <w:r>
              <w:t xml:space="preserve">It is easy to collaborate using the current VisitorsStudio interface </w:t>
            </w:r>
          </w:p>
          <w:p w:rsidR="00321B03" w:rsidRPr="00D62BA2" w:rsidRDefault="00321B03" w:rsidP="00E82057"/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E82057">
            <w:pPr>
              <w:rPr>
                <w:b/>
              </w:rPr>
            </w:pPr>
          </w:p>
        </w:tc>
      </w:tr>
      <w:tr w:rsidR="00321B03" w:rsidTr="00E82057">
        <w:tc>
          <w:tcPr>
            <w:tcW w:w="9242" w:type="dxa"/>
            <w:gridSpan w:val="3"/>
            <w:shd w:val="clear" w:color="auto" w:fill="FFFFFF" w:themeFill="background1"/>
          </w:tcPr>
          <w:p w:rsidR="00321B03" w:rsidRDefault="00321B03" w:rsidP="00E82057">
            <w:r w:rsidRPr="009E5469">
              <w:t xml:space="preserve">Further comments: </w:t>
            </w:r>
          </w:p>
          <w:p w:rsidR="00397DF9" w:rsidRPr="009E5469" w:rsidRDefault="00397DF9" w:rsidP="00E82057"/>
        </w:tc>
      </w:tr>
      <w:tr w:rsidR="00321B03" w:rsidRPr="00321B03" w:rsidTr="00E82057">
        <w:tc>
          <w:tcPr>
            <w:tcW w:w="8046" w:type="dxa"/>
            <w:gridSpan w:val="2"/>
            <w:shd w:val="clear" w:color="auto" w:fill="002060"/>
          </w:tcPr>
          <w:p w:rsidR="00321B03" w:rsidRPr="00321B03" w:rsidRDefault="00321B03" w:rsidP="00397DF9">
            <w:pPr>
              <w:rPr>
                <w:b/>
              </w:rPr>
            </w:pPr>
            <w:r>
              <w:rPr>
                <w:b/>
              </w:rPr>
              <w:t>2</w:t>
            </w:r>
            <w:r w:rsidRPr="00321B03">
              <w:rPr>
                <w:b/>
              </w:rPr>
              <w:t xml:space="preserve">) Range of content development tools </w:t>
            </w:r>
          </w:p>
        </w:tc>
        <w:tc>
          <w:tcPr>
            <w:tcW w:w="1196" w:type="dxa"/>
            <w:shd w:val="clear" w:color="auto" w:fill="002060"/>
          </w:tcPr>
          <w:p w:rsidR="00321B03" w:rsidRPr="00321B03" w:rsidRDefault="00321B03" w:rsidP="00321B03">
            <w:pPr>
              <w:rPr>
                <w:b/>
              </w:rPr>
            </w:pPr>
            <w:r w:rsidRPr="00321B03">
              <w:rPr>
                <w:b/>
              </w:rPr>
              <w:t>Score 1-5</w:t>
            </w:r>
          </w:p>
        </w:tc>
      </w:tr>
      <w:tr w:rsidR="00321B03" w:rsidRPr="00321B03" w:rsidTr="00E82057">
        <w:trPr>
          <w:trHeight w:val="61"/>
        </w:trPr>
        <w:tc>
          <w:tcPr>
            <w:tcW w:w="4023" w:type="dxa"/>
            <w:vMerge w:val="restart"/>
            <w:shd w:val="clear" w:color="auto" w:fill="FFFFFF" w:themeFill="background1"/>
          </w:tcPr>
          <w:p w:rsidR="00321B03" w:rsidRPr="00321B03" w:rsidRDefault="00591D99" w:rsidP="00321B03">
            <w:r>
              <w:t xml:space="preserve">On the current version of VisitorsStudio </w:t>
            </w:r>
            <w:r w:rsidR="00321B03" w:rsidRPr="00321B03">
              <w:t xml:space="preserve">I </w:t>
            </w:r>
            <w:r>
              <w:t>am happy with the quality of</w:t>
            </w:r>
            <w:r w:rsidR="003A1071">
              <w:t xml:space="preserve"> the</w:t>
            </w:r>
            <w:r>
              <w:t>:</w:t>
            </w:r>
          </w:p>
          <w:p w:rsidR="00321B03" w:rsidRPr="00321B03" w:rsidRDefault="00321B03" w:rsidP="00321B03">
            <w:pPr>
              <w:rPr>
                <w:b/>
              </w:rPr>
            </w:pPr>
          </w:p>
        </w:tc>
        <w:tc>
          <w:tcPr>
            <w:tcW w:w="4023" w:type="dxa"/>
            <w:shd w:val="clear" w:color="auto" w:fill="FFFFFF" w:themeFill="background1"/>
          </w:tcPr>
          <w:p w:rsidR="00321B03" w:rsidRPr="00321B03" w:rsidRDefault="00321B03" w:rsidP="00321B03">
            <w:pPr>
              <w:rPr>
                <w:b/>
              </w:rPr>
            </w:pPr>
            <w:r w:rsidRPr="00321B03">
              <w:t>audio-visual tools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Pr="00321B03" w:rsidRDefault="00321B03" w:rsidP="00321B03">
            <w:pPr>
              <w:rPr>
                <w:b/>
              </w:rPr>
            </w:pPr>
          </w:p>
        </w:tc>
      </w:tr>
      <w:tr w:rsidR="00321B03" w:rsidRPr="00321B03" w:rsidTr="00E82057">
        <w:trPr>
          <w:trHeight w:val="60"/>
        </w:trPr>
        <w:tc>
          <w:tcPr>
            <w:tcW w:w="4023" w:type="dxa"/>
            <w:vMerge/>
            <w:shd w:val="clear" w:color="auto" w:fill="FFFFFF" w:themeFill="background1"/>
          </w:tcPr>
          <w:p w:rsidR="00321B03" w:rsidRPr="00321B03" w:rsidRDefault="00321B03" w:rsidP="00321B03">
            <w:pPr>
              <w:rPr>
                <w:b/>
              </w:rPr>
            </w:pPr>
          </w:p>
        </w:tc>
        <w:tc>
          <w:tcPr>
            <w:tcW w:w="4023" w:type="dxa"/>
            <w:shd w:val="clear" w:color="auto" w:fill="FFFFFF" w:themeFill="background1"/>
          </w:tcPr>
          <w:p w:rsidR="00321B03" w:rsidRPr="00321B03" w:rsidRDefault="00321B03" w:rsidP="00321B03">
            <w:pPr>
              <w:rPr>
                <w:b/>
              </w:rPr>
            </w:pPr>
            <w:r w:rsidRPr="00321B03">
              <w:t>image manipulation tools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Pr="00321B03" w:rsidRDefault="00321B03" w:rsidP="00321B03">
            <w:pPr>
              <w:rPr>
                <w:b/>
              </w:rPr>
            </w:pPr>
          </w:p>
        </w:tc>
      </w:tr>
      <w:tr w:rsidR="00321B03" w:rsidRPr="00321B03" w:rsidTr="00E82057">
        <w:trPr>
          <w:trHeight w:val="60"/>
        </w:trPr>
        <w:tc>
          <w:tcPr>
            <w:tcW w:w="4023" w:type="dxa"/>
            <w:vMerge/>
            <w:shd w:val="clear" w:color="auto" w:fill="FFFFFF" w:themeFill="background1"/>
          </w:tcPr>
          <w:p w:rsidR="00321B03" w:rsidRPr="00321B03" w:rsidRDefault="00321B03" w:rsidP="00321B03">
            <w:pPr>
              <w:rPr>
                <w:b/>
              </w:rPr>
            </w:pPr>
          </w:p>
        </w:tc>
        <w:tc>
          <w:tcPr>
            <w:tcW w:w="4023" w:type="dxa"/>
            <w:shd w:val="clear" w:color="auto" w:fill="FFFFFF" w:themeFill="background1"/>
          </w:tcPr>
          <w:p w:rsidR="00321B03" w:rsidRPr="00321B03" w:rsidRDefault="00321B03" w:rsidP="00321B03">
            <w:pPr>
              <w:rPr>
                <w:b/>
              </w:rPr>
            </w:pPr>
            <w:r w:rsidRPr="00321B03">
              <w:t>text based tools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Pr="00321B03" w:rsidRDefault="00321B03" w:rsidP="00321B03">
            <w:pPr>
              <w:rPr>
                <w:b/>
              </w:rPr>
            </w:pPr>
          </w:p>
        </w:tc>
      </w:tr>
      <w:tr w:rsidR="00321B03" w:rsidRPr="00321B03" w:rsidTr="00E82057">
        <w:trPr>
          <w:trHeight w:val="60"/>
        </w:trPr>
        <w:tc>
          <w:tcPr>
            <w:tcW w:w="4023" w:type="dxa"/>
            <w:vMerge/>
            <w:shd w:val="clear" w:color="auto" w:fill="FFFFFF" w:themeFill="background1"/>
          </w:tcPr>
          <w:p w:rsidR="00321B03" w:rsidRPr="00321B03" w:rsidRDefault="00321B03" w:rsidP="00321B03">
            <w:pPr>
              <w:rPr>
                <w:b/>
              </w:rPr>
            </w:pPr>
          </w:p>
        </w:tc>
        <w:tc>
          <w:tcPr>
            <w:tcW w:w="4023" w:type="dxa"/>
            <w:shd w:val="clear" w:color="auto" w:fill="FFFFFF" w:themeFill="background1"/>
          </w:tcPr>
          <w:p w:rsidR="00321B03" w:rsidRPr="00321B03" w:rsidRDefault="003A1071" w:rsidP="00321B03">
            <w:pPr>
              <w:rPr>
                <w:b/>
              </w:rPr>
            </w:pPr>
            <w:r>
              <w:t>t</w:t>
            </w:r>
            <w:r w:rsidR="00321B03" w:rsidRPr="00321B03">
              <w:t>ools for remixing and manipulating material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Pr="00321B03" w:rsidRDefault="00321B03" w:rsidP="00321B03">
            <w:pPr>
              <w:rPr>
                <w:b/>
              </w:rPr>
            </w:pPr>
          </w:p>
        </w:tc>
      </w:tr>
      <w:tr w:rsidR="00321B03" w:rsidRPr="00321B03" w:rsidTr="00E82057">
        <w:trPr>
          <w:trHeight w:val="60"/>
        </w:trPr>
        <w:tc>
          <w:tcPr>
            <w:tcW w:w="9242" w:type="dxa"/>
            <w:gridSpan w:val="3"/>
            <w:shd w:val="clear" w:color="auto" w:fill="FFFFFF" w:themeFill="background1"/>
          </w:tcPr>
          <w:p w:rsidR="00321B03" w:rsidRDefault="00321B03" w:rsidP="00321B03">
            <w:r w:rsidRPr="00321B03">
              <w:t xml:space="preserve">Further comments: </w:t>
            </w:r>
          </w:p>
          <w:p w:rsidR="00397DF9" w:rsidRPr="00321B03" w:rsidRDefault="00397DF9" w:rsidP="00321B03"/>
        </w:tc>
      </w:tr>
      <w:tr w:rsidR="00321B03" w:rsidTr="00E82057">
        <w:tc>
          <w:tcPr>
            <w:tcW w:w="8046" w:type="dxa"/>
            <w:gridSpan w:val="2"/>
            <w:shd w:val="clear" w:color="auto" w:fill="002060"/>
          </w:tcPr>
          <w:p w:rsidR="00321B03" w:rsidRDefault="00321B03" w:rsidP="00321B03">
            <w:pPr>
              <w:rPr>
                <w:b/>
              </w:rPr>
            </w:pPr>
            <w:r>
              <w:rPr>
                <w:b/>
              </w:rPr>
              <w:t xml:space="preserve">3) </w:t>
            </w:r>
            <w:r w:rsidRPr="00EE4FC3">
              <w:rPr>
                <w:b/>
              </w:rPr>
              <w:t xml:space="preserve">Collaboration </w:t>
            </w:r>
          </w:p>
        </w:tc>
        <w:tc>
          <w:tcPr>
            <w:tcW w:w="1196" w:type="dxa"/>
            <w:shd w:val="clear" w:color="auto" w:fill="002060"/>
          </w:tcPr>
          <w:p w:rsidR="00321B03" w:rsidRDefault="00321B03" w:rsidP="00321B03">
            <w:pPr>
              <w:rPr>
                <w:b/>
              </w:rPr>
            </w:pPr>
            <w:r>
              <w:rPr>
                <w:b/>
              </w:rPr>
              <w:t>Score 1-5</w:t>
            </w:r>
          </w:p>
        </w:tc>
      </w:tr>
      <w:tr w:rsidR="00321B03" w:rsidTr="00E82057">
        <w:tc>
          <w:tcPr>
            <w:tcW w:w="8046" w:type="dxa"/>
            <w:gridSpan w:val="2"/>
          </w:tcPr>
          <w:p w:rsidR="00321B03" w:rsidRDefault="00321B03" w:rsidP="00321B03">
            <w:r>
              <w:t>I like to work with others in VisitorsStudio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</w:tcPr>
          <w:p w:rsidR="00321B03" w:rsidRDefault="00321B03" w:rsidP="00321B03">
            <w:r>
              <w:t>I like to work alone in VisitorsStudio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</w:tcPr>
          <w:p w:rsidR="00321B03" w:rsidRDefault="00FA71A1" w:rsidP="00FA71A1">
            <w:pPr>
              <w:rPr>
                <w:b/>
              </w:rPr>
            </w:pPr>
            <w:r>
              <w:t>It is important that I can</w:t>
            </w:r>
            <w:r w:rsidR="00321B03">
              <w:t xml:space="preserve"> collaborate in real time on VisitorsStudio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</w:tcPr>
          <w:p w:rsidR="00321B03" w:rsidRDefault="00FA71A1" w:rsidP="00321B03">
            <w:r>
              <w:t xml:space="preserve">It is important that I am </w:t>
            </w:r>
            <w:r w:rsidR="00321B03">
              <w:t>able to</w:t>
            </w:r>
            <w:r>
              <w:t xml:space="preserve"> work alone to</w:t>
            </w:r>
            <w:r w:rsidR="00321B03">
              <w:t xml:space="preserve"> build on other people’s content in my own time</w:t>
            </w:r>
            <w:r w:rsidR="003A1071">
              <w:t xml:space="preserve"> on VisitorsStudio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</w:tcPr>
          <w:p w:rsidR="00321B03" w:rsidRPr="007A5D5C" w:rsidRDefault="00FA71A1" w:rsidP="00321B03">
            <w:r>
              <w:t>The solo</w:t>
            </w:r>
            <w:r w:rsidR="00321B03">
              <w:t xml:space="preserve"> </w:t>
            </w:r>
            <w:r>
              <w:t>(</w:t>
            </w:r>
            <w:r w:rsidR="00321B03">
              <w:t>private</w:t>
            </w:r>
            <w:r>
              <w:t>)</w:t>
            </w:r>
            <w:r w:rsidR="00321B03">
              <w:t xml:space="preserve"> work space in VisitorsStudio</w:t>
            </w:r>
            <w:r>
              <w:t xml:space="preserve"> is important.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</w:tcPr>
          <w:p w:rsidR="00321B03" w:rsidRDefault="00321B03" w:rsidP="00321B03">
            <w:r>
              <w:t>I would like to be able to work with invited collaborators in a non-public collaboration space on VisitorsStudio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</w:tcPr>
          <w:p w:rsidR="00321B03" w:rsidRPr="007A5D5C" w:rsidRDefault="00321B03" w:rsidP="00321B03">
            <w:r>
              <w:t>I would like to be able to schedule offline meet ups to develop project ideas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9242" w:type="dxa"/>
            <w:gridSpan w:val="3"/>
          </w:tcPr>
          <w:p w:rsidR="00321B03" w:rsidRDefault="00397DF9" w:rsidP="00321B03">
            <w:r>
              <w:t>Further comments</w:t>
            </w:r>
          </w:p>
          <w:p w:rsidR="00397DF9" w:rsidRPr="00397DF9" w:rsidRDefault="00397DF9" w:rsidP="00321B03"/>
        </w:tc>
      </w:tr>
      <w:tr w:rsidR="00321B03" w:rsidTr="00E82057">
        <w:tc>
          <w:tcPr>
            <w:tcW w:w="8046" w:type="dxa"/>
            <w:gridSpan w:val="2"/>
            <w:shd w:val="clear" w:color="auto" w:fill="002060"/>
          </w:tcPr>
          <w:p w:rsidR="00321B03" w:rsidRDefault="00321B03" w:rsidP="00321B03">
            <w:pPr>
              <w:rPr>
                <w:b/>
              </w:rPr>
            </w:pPr>
            <w:r>
              <w:rPr>
                <w:b/>
              </w:rPr>
              <w:t>4) Discussion</w:t>
            </w:r>
          </w:p>
        </w:tc>
        <w:tc>
          <w:tcPr>
            <w:tcW w:w="1196" w:type="dxa"/>
            <w:shd w:val="clear" w:color="auto" w:fill="002060"/>
          </w:tcPr>
          <w:p w:rsidR="00321B03" w:rsidRDefault="00321B03" w:rsidP="00321B03">
            <w:pPr>
              <w:rPr>
                <w:b/>
              </w:rPr>
            </w:pPr>
            <w:r>
              <w:rPr>
                <w:b/>
              </w:rPr>
              <w:t>Score 1-5</w:t>
            </w: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Pr="007A5D5C" w:rsidRDefault="00321B03" w:rsidP="00321B03">
            <w:r>
              <w:t xml:space="preserve">Discussion is an important aspect of the </w:t>
            </w:r>
            <w:r w:rsidR="003A1071">
              <w:t xml:space="preserve">process of co-creation using </w:t>
            </w:r>
            <w:r>
              <w:t>VisitorsStudio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285"/>
        </w:trPr>
        <w:tc>
          <w:tcPr>
            <w:tcW w:w="4023" w:type="dxa"/>
            <w:vMerge w:val="restart"/>
          </w:tcPr>
          <w:p w:rsidR="00321B03" w:rsidRDefault="00321B03" w:rsidP="00321B03">
            <w:r>
              <w:t xml:space="preserve">The current discussion features on </w:t>
            </w:r>
            <w:r w:rsidRPr="003A1071">
              <w:t>VisitorsStudio</w:t>
            </w:r>
            <w:r w:rsidRPr="003A1071">
              <w:rPr>
                <w:b/>
              </w:rPr>
              <w:t xml:space="preserve"> </w:t>
            </w:r>
            <w:r w:rsidRPr="003A1071">
              <w:t>are effective for:</w:t>
            </w:r>
            <w:r>
              <w:t xml:space="preserve"> </w:t>
            </w:r>
          </w:p>
        </w:tc>
        <w:tc>
          <w:tcPr>
            <w:tcW w:w="4023" w:type="dxa"/>
          </w:tcPr>
          <w:p w:rsidR="00321B03" w:rsidRPr="007A5D5C" w:rsidRDefault="00321B03" w:rsidP="00321B03">
            <w:r>
              <w:t xml:space="preserve">Discussing </w:t>
            </w:r>
            <w:r w:rsidR="00FA71A1">
              <w:t>the c</w:t>
            </w:r>
            <w:r>
              <w:t xml:space="preserve">reation </w:t>
            </w:r>
            <w:r w:rsidR="00FA71A1">
              <w:t>p</w:t>
            </w:r>
            <w:r>
              <w:t>rocess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285"/>
        </w:trPr>
        <w:tc>
          <w:tcPr>
            <w:tcW w:w="4023" w:type="dxa"/>
            <w:vMerge/>
          </w:tcPr>
          <w:p w:rsidR="00321B03" w:rsidRDefault="00321B03" w:rsidP="00321B03"/>
        </w:tc>
        <w:tc>
          <w:tcPr>
            <w:tcW w:w="4023" w:type="dxa"/>
          </w:tcPr>
          <w:p w:rsidR="00321B03" w:rsidRDefault="00321B03" w:rsidP="00321B03">
            <w:r>
              <w:t>Socialising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285"/>
        </w:trPr>
        <w:tc>
          <w:tcPr>
            <w:tcW w:w="4023" w:type="dxa"/>
            <w:vMerge/>
          </w:tcPr>
          <w:p w:rsidR="00321B03" w:rsidRDefault="00321B03" w:rsidP="00321B03"/>
        </w:tc>
        <w:tc>
          <w:tcPr>
            <w:tcW w:w="4023" w:type="dxa"/>
          </w:tcPr>
          <w:p w:rsidR="00321B03" w:rsidRDefault="00321B03" w:rsidP="00321B03">
            <w:r>
              <w:t xml:space="preserve">Feedback and </w:t>
            </w:r>
            <w:r w:rsidR="00FA71A1">
              <w:t>h</w:t>
            </w:r>
            <w:r>
              <w:t>eckling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9242" w:type="dxa"/>
            <w:gridSpan w:val="3"/>
          </w:tcPr>
          <w:p w:rsidR="00321B03" w:rsidRDefault="00321B03" w:rsidP="00321B03">
            <w:r w:rsidRPr="00767BF3">
              <w:t>Further comments</w:t>
            </w:r>
            <w:r>
              <w:t xml:space="preserve">: </w:t>
            </w:r>
          </w:p>
          <w:p w:rsidR="00397DF9" w:rsidRPr="00767BF3" w:rsidRDefault="00397DF9" w:rsidP="00321B03"/>
        </w:tc>
      </w:tr>
      <w:tr w:rsidR="00321B03" w:rsidTr="00E82057">
        <w:tc>
          <w:tcPr>
            <w:tcW w:w="8046" w:type="dxa"/>
            <w:gridSpan w:val="2"/>
            <w:shd w:val="clear" w:color="auto" w:fill="002060"/>
          </w:tcPr>
          <w:p w:rsidR="00321B03" w:rsidRPr="00EE4FC3" w:rsidRDefault="00321B03" w:rsidP="00321B03">
            <w:pPr>
              <w:rPr>
                <w:b/>
              </w:rPr>
            </w:pPr>
            <w:r>
              <w:rPr>
                <w:b/>
              </w:rPr>
              <w:t xml:space="preserve">5) </w:t>
            </w:r>
            <w:r w:rsidRPr="00EE4FC3">
              <w:rPr>
                <w:b/>
              </w:rPr>
              <w:t>Personal Profiles</w:t>
            </w:r>
          </w:p>
        </w:tc>
        <w:tc>
          <w:tcPr>
            <w:tcW w:w="1196" w:type="dxa"/>
            <w:shd w:val="clear" w:color="auto" w:fill="002060"/>
          </w:tcPr>
          <w:p w:rsidR="00321B03" w:rsidRDefault="00321B03" w:rsidP="00321B03">
            <w:pPr>
              <w:rPr>
                <w:b/>
              </w:rPr>
            </w:pPr>
            <w:r>
              <w:rPr>
                <w:b/>
              </w:rPr>
              <w:t>Score 1-5</w:t>
            </w:r>
          </w:p>
        </w:tc>
      </w:tr>
      <w:tr w:rsidR="00321B03" w:rsidTr="00E82057">
        <w:trPr>
          <w:trHeight w:val="402"/>
        </w:trPr>
        <w:tc>
          <w:tcPr>
            <w:tcW w:w="4023" w:type="dxa"/>
            <w:vMerge w:val="restart"/>
            <w:shd w:val="clear" w:color="auto" w:fill="FFFFFF" w:themeFill="background1"/>
          </w:tcPr>
          <w:p w:rsidR="00321B03" w:rsidRDefault="00321B03" w:rsidP="00321B03">
            <w:r>
              <w:t xml:space="preserve">I would like my personal site profile to include:  </w:t>
            </w:r>
          </w:p>
          <w:p w:rsidR="00321B03" w:rsidRDefault="00321B03" w:rsidP="00321B03"/>
          <w:p w:rsidR="00321B03" w:rsidRDefault="00321B03" w:rsidP="00321B03"/>
          <w:p w:rsidR="00321B03" w:rsidRDefault="00321B03" w:rsidP="00321B03"/>
        </w:tc>
        <w:tc>
          <w:tcPr>
            <w:tcW w:w="4023" w:type="dxa"/>
            <w:shd w:val="clear" w:color="auto" w:fill="FFFFFF" w:themeFill="background1"/>
          </w:tcPr>
          <w:p w:rsidR="00321B03" w:rsidRPr="00767BF3" w:rsidRDefault="00321B03" w:rsidP="00321B03">
            <w:r w:rsidRPr="00767BF3">
              <w:t>A profile picture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149"/>
        </w:trPr>
        <w:tc>
          <w:tcPr>
            <w:tcW w:w="4023" w:type="dxa"/>
            <w:vMerge/>
            <w:shd w:val="clear" w:color="auto" w:fill="FFFFFF" w:themeFill="background1"/>
          </w:tcPr>
          <w:p w:rsidR="00321B03" w:rsidRDefault="00321B03" w:rsidP="00321B03"/>
        </w:tc>
        <w:tc>
          <w:tcPr>
            <w:tcW w:w="4023" w:type="dxa"/>
            <w:shd w:val="clear" w:color="auto" w:fill="FFFFFF" w:themeFill="background1"/>
          </w:tcPr>
          <w:p w:rsidR="00321B03" w:rsidRDefault="00321B03" w:rsidP="00321B03">
            <w:r>
              <w:t>A biography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145"/>
        </w:trPr>
        <w:tc>
          <w:tcPr>
            <w:tcW w:w="4023" w:type="dxa"/>
            <w:vMerge/>
            <w:shd w:val="clear" w:color="auto" w:fill="FFFFFF" w:themeFill="background1"/>
          </w:tcPr>
          <w:p w:rsidR="00321B03" w:rsidRDefault="00321B03" w:rsidP="00321B03"/>
        </w:tc>
        <w:tc>
          <w:tcPr>
            <w:tcW w:w="4023" w:type="dxa"/>
            <w:shd w:val="clear" w:color="auto" w:fill="FFFFFF" w:themeFill="background1"/>
          </w:tcPr>
          <w:p w:rsidR="00321B03" w:rsidRDefault="003A1071" w:rsidP="00FA71A1">
            <w:r>
              <w:t xml:space="preserve">Access to </w:t>
            </w:r>
            <w:r w:rsidR="00321B03">
              <w:t>my</w:t>
            </w:r>
            <w:r>
              <w:t xml:space="preserve"> previous</w:t>
            </w:r>
            <w:r w:rsidR="00321B03">
              <w:t xml:space="preserve"> </w:t>
            </w:r>
            <w:r w:rsidR="00FA71A1">
              <w:t>mixes and performances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145"/>
        </w:trPr>
        <w:tc>
          <w:tcPr>
            <w:tcW w:w="4023" w:type="dxa"/>
            <w:vMerge/>
            <w:shd w:val="clear" w:color="auto" w:fill="FFFFFF" w:themeFill="background1"/>
          </w:tcPr>
          <w:p w:rsidR="00321B03" w:rsidRDefault="00321B03" w:rsidP="00321B03"/>
        </w:tc>
        <w:tc>
          <w:tcPr>
            <w:tcW w:w="4023" w:type="dxa"/>
            <w:shd w:val="clear" w:color="auto" w:fill="FFFFFF" w:themeFill="background1"/>
          </w:tcPr>
          <w:p w:rsidR="00321B03" w:rsidRDefault="00321B03" w:rsidP="008A17AA">
            <w:r>
              <w:t xml:space="preserve">Statistics </w:t>
            </w:r>
            <w:r w:rsidR="003A1071">
              <w:t>outlining</w:t>
            </w:r>
            <w:r>
              <w:t xml:space="preserve"> my contributions to the site 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8A17AA" w:rsidTr="00E82057">
        <w:trPr>
          <w:trHeight w:val="145"/>
        </w:trPr>
        <w:tc>
          <w:tcPr>
            <w:tcW w:w="4023" w:type="dxa"/>
            <w:vMerge/>
            <w:shd w:val="clear" w:color="auto" w:fill="FFFFFF" w:themeFill="background1"/>
          </w:tcPr>
          <w:p w:rsidR="008A17AA" w:rsidRDefault="008A17AA" w:rsidP="00321B03"/>
        </w:tc>
        <w:tc>
          <w:tcPr>
            <w:tcW w:w="4023" w:type="dxa"/>
            <w:shd w:val="clear" w:color="auto" w:fill="FFFFFF" w:themeFill="background1"/>
          </w:tcPr>
          <w:p w:rsidR="008A17AA" w:rsidRDefault="008A17AA" w:rsidP="008A17AA">
            <w:r>
              <w:t xml:space="preserve">Rankings or badges indicating </w:t>
            </w:r>
            <w:r w:rsidR="005F6954">
              <w:t>my achievements</w:t>
            </w:r>
            <w:r w:rsidR="00FA71A1">
              <w:t xml:space="preserve"> and standing</w:t>
            </w:r>
            <w:r w:rsidR="005F6954">
              <w:t xml:space="preserve"> on</w:t>
            </w:r>
            <w:r>
              <w:t>site</w:t>
            </w:r>
            <w:r w:rsidR="005F6954">
              <w:t xml:space="preserve"> </w:t>
            </w:r>
          </w:p>
        </w:tc>
        <w:tc>
          <w:tcPr>
            <w:tcW w:w="1196" w:type="dxa"/>
            <w:shd w:val="clear" w:color="auto" w:fill="FFFFFF" w:themeFill="background1"/>
          </w:tcPr>
          <w:p w:rsidR="008A17AA" w:rsidRDefault="008A17AA" w:rsidP="00321B03">
            <w:pPr>
              <w:rPr>
                <w:b/>
              </w:rPr>
            </w:pPr>
          </w:p>
        </w:tc>
      </w:tr>
      <w:tr w:rsidR="00321B03" w:rsidTr="00E82057">
        <w:trPr>
          <w:trHeight w:val="145"/>
        </w:trPr>
        <w:tc>
          <w:tcPr>
            <w:tcW w:w="4023" w:type="dxa"/>
            <w:vMerge/>
            <w:shd w:val="clear" w:color="auto" w:fill="FFFFFF" w:themeFill="background1"/>
          </w:tcPr>
          <w:p w:rsidR="00321B03" w:rsidRDefault="00321B03" w:rsidP="00321B03"/>
        </w:tc>
        <w:tc>
          <w:tcPr>
            <w:tcW w:w="4023" w:type="dxa"/>
            <w:shd w:val="clear" w:color="auto" w:fill="FFFFFF" w:themeFill="background1"/>
          </w:tcPr>
          <w:p w:rsidR="00321B03" w:rsidRDefault="003A1071" w:rsidP="00321B03">
            <w:r>
              <w:t>Statistics outlining the n</w:t>
            </w:r>
            <w:r w:rsidR="00321B03">
              <w:t xml:space="preserve">umber of other VisitorsStudio members following my work 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145"/>
        </w:trPr>
        <w:tc>
          <w:tcPr>
            <w:tcW w:w="4023" w:type="dxa"/>
            <w:vMerge/>
            <w:shd w:val="clear" w:color="auto" w:fill="FFFFFF" w:themeFill="background1"/>
          </w:tcPr>
          <w:p w:rsidR="00321B03" w:rsidRDefault="00321B03" w:rsidP="00321B03"/>
        </w:tc>
        <w:tc>
          <w:tcPr>
            <w:tcW w:w="4023" w:type="dxa"/>
            <w:shd w:val="clear" w:color="auto" w:fill="FFFFFF" w:themeFill="background1"/>
          </w:tcPr>
          <w:p w:rsidR="00321B03" w:rsidRDefault="003A1071" w:rsidP="00321B03">
            <w:r>
              <w:t>A l</w:t>
            </w:r>
            <w:r w:rsidR="00321B03">
              <w:t>ink to my website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264"/>
        </w:trPr>
        <w:tc>
          <w:tcPr>
            <w:tcW w:w="4023" w:type="dxa"/>
            <w:vMerge/>
            <w:shd w:val="clear" w:color="auto" w:fill="FFFFFF" w:themeFill="background1"/>
          </w:tcPr>
          <w:p w:rsidR="00321B03" w:rsidRDefault="00321B03" w:rsidP="00321B03"/>
        </w:tc>
        <w:tc>
          <w:tcPr>
            <w:tcW w:w="4023" w:type="dxa"/>
            <w:shd w:val="clear" w:color="auto" w:fill="FFFFFF" w:themeFill="background1"/>
          </w:tcPr>
          <w:p w:rsidR="00321B03" w:rsidRDefault="003A1071" w:rsidP="00321B03">
            <w:r>
              <w:t>My g</w:t>
            </w:r>
            <w:r w:rsidR="00321B03">
              <w:t>eographical location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286"/>
        </w:trPr>
        <w:tc>
          <w:tcPr>
            <w:tcW w:w="4023" w:type="dxa"/>
            <w:vMerge/>
            <w:shd w:val="clear" w:color="auto" w:fill="FFFFFF" w:themeFill="background1"/>
          </w:tcPr>
          <w:p w:rsidR="00321B03" w:rsidRDefault="00321B03" w:rsidP="00321B03"/>
        </w:tc>
        <w:tc>
          <w:tcPr>
            <w:tcW w:w="4023" w:type="dxa"/>
            <w:shd w:val="clear" w:color="auto" w:fill="FFFFFF" w:themeFill="background1"/>
          </w:tcPr>
          <w:p w:rsidR="00321B03" w:rsidRDefault="00321B03" w:rsidP="00321B03">
            <w:r>
              <w:t>Contact details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141"/>
        </w:trPr>
        <w:tc>
          <w:tcPr>
            <w:tcW w:w="8046" w:type="dxa"/>
            <w:gridSpan w:val="2"/>
            <w:shd w:val="clear" w:color="auto" w:fill="FFFFFF" w:themeFill="background1"/>
          </w:tcPr>
          <w:p w:rsidR="00321B03" w:rsidRPr="00EE4FC3" w:rsidRDefault="00321B03" w:rsidP="00321B03">
            <w:pPr>
              <w:rPr>
                <w:b/>
              </w:rPr>
            </w:pPr>
            <w:r>
              <w:t xml:space="preserve">It is important I can ‘follow’ the profiles of other VisitorsStudio members 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141"/>
        </w:trPr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321B03" w:rsidP="00321B03">
            <w:r>
              <w:t>It is important I can ‘like’ the work of other VisitorsStudio members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141"/>
        </w:trPr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321B03" w:rsidP="00321B03">
            <w:r>
              <w:t>It is important I can comment on the work of other VisitorsStudio members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rPr>
          <w:trHeight w:val="141"/>
        </w:trPr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321B03" w:rsidP="00321B03">
            <w:r>
              <w:t xml:space="preserve">Further comments: </w:t>
            </w:r>
          </w:p>
          <w:p w:rsidR="00321B03" w:rsidRDefault="00321B03" w:rsidP="00321B03"/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002060"/>
          </w:tcPr>
          <w:p w:rsidR="00321B03" w:rsidRDefault="00321B03" w:rsidP="00321B03">
            <w:pPr>
              <w:rPr>
                <w:b/>
              </w:rPr>
            </w:pPr>
            <w:r>
              <w:rPr>
                <w:b/>
              </w:rPr>
              <w:t>6) Archive F</w:t>
            </w:r>
            <w:r w:rsidRPr="00EE4FC3">
              <w:rPr>
                <w:b/>
              </w:rPr>
              <w:t>ormation</w:t>
            </w:r>
            <w:r>
              <w:rPr>
                <w:b/>
              </w:rPr>
              <w:t xml:space="preserve"> and Content Visibility</w:t>
            </w:r>
          </w:p>
        </w:tc>
        <w:tc>
          <w:tcPr>
            <w:tcW w:w="1196" w:type="dxa"/>
            <w:shd w:val="clear" w:color="auto" w:fill="002060"/>
          </w:tcPr>
          <w:p w:rsidR="00321B03" w:rsidRDefault="00321B03" w:rsidP="00321B03">
            <w:pPr>
              <w:rPr>
                <w:b/>
              </w:rPr>
            </w:pPr>
            <w:r>
              <w:rPr>
                <w:b/>
              </w:rPr>
              <w:t>Score 1-5</w:t>
            </w: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8A17AA" w:rsidP="00321B03">
            <w:r>
              <w:t xml:space="preserve">It is helpful </w:t>
            </w:r>
            <w:r w:rsidR="00E82057">
              <w:t xml:space="preserve">that </w:t>
            </w:r>
            <w:r>
              <w:t>all user-uploaded audio-visual resources are archived and available for other users of VisitorsStudio</w:t>
            </w:r>
          </w:p>
          <w:p w:rsidR="00321B03" w:rsidRPr="00EE4FC3" w:rsidRDefault="00321B03" w:rsidP="00321B03">
            <w:pPr>
              <w:rPr>
                <w:b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8A17AA" w:rsidP="00321B03">
            <w:r>
              <w:t xml:space="preserve">I would like all the </w:t>
            </w:r>
            <w:r w:rsidR="00FA71A1">
              <w:t xml:space="preserve">mixes and performances </w:t>
            </w:r>
            <w:r>
              <w:t>I make on VisitorsStudio to</w:t>
            </w:r>
            <w:r w:rsidR="00321B03">
              <w:t xml:space="preserve"> be archived</w:t>
            </w:r>
          </w:p>
          <w:p w:rsidR="00321B03" w:rsidRDefault="00321B03" w:rsidP="00321B03"/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8A17AA" w:rsidP="00321B03">
            <w:r>
              <w:t xml:space="preserve">I would like all the </w:t>
            </w:r>
            <w:r w:rsidR="00FA71A1">
              <w:t xml:space="preserve"> mixes and performances </w:t>
            </w:r>
            <w:r>
              <w:t xml:space="preserve"> I make on VisitorsStudio to be</w:t>
            </w:r>
            <w:r w:rsidR="00321B03">
              <w:t xml:space="preserve"> visible to the public </w:t>
            </w:r>
          </w:p>
          <w:p w:rsidR="00321B03" w:rsidRPr="00EE4FC3" w:rsidRDefault="00321B03" w:rsidP="00321B03">
            <w:pPr>
              <w:rPr>
                <w:b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321B03" w:rsidP="008A17AA">
            <w:r>
              <w:t xml:space="preserve">I would like the opportunity to showcase </w:t>
            </w:r>
            <w:r w:rsidR="008A17AA">
              <w:t>particular</w:t>
            </w:r>
            <w:r>
              <w:t xml:space="preserve"> work</w:t>
            </w:r>
            <w:r w:rsidR="008A17AA">
              <w:t>s</w:t>
            </w:r>
            <w:r>
              <w:t xml:space="preserve"> in public exhibitions of content onsite 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321B03" w:rsidP="00321B03">
            <w:r>
              <w:t>I would lik</w:t>
            </w:r>
            <w:r w:rsidR="008A17AA">
              <w:t>e the opportunity to showcase particular</w:t>
            </w:r>
            <w:r>
              <w:t xml:space="preserve"> work</w:t>
            </w:r>
            <w:r w:rsidR="008A17AA">
              <w:t>s</w:t>
            </w:r>
            <w:r>
              <w:t xml:space="preserve"> in public exhibitions of content offline</w:t>
            </w:r>
          </w:p>
          <w:p w:rsidR="00321B03" w:rsidRDefault="00321B03" w:rsidP="00321B03"/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321B03" w:rsidP="00321B03">
            <w:r>
              <w:t xml:space="preserve">I </w:t>
            </w:r>
            <w:r w:rsidR="008A17AA">
              <w:t>w</w:t>
            </w:r>
            <w:r w:rsidR="005F6954">
              <w:t xml:space="preserve">ould like to be able to export and </w:t>
            </w:r>
            <w:r w:rsidR="008A17AA">
              <w:t xml:space="preserve">download </w:t>
            </w:r>
            <w:r>
              <w:t xml:space="preserve">mixes and performances 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5F6954" w:rsidTr="00E82057">
        <w:tc>
          <w:tcPr>
            <w:tcW w:w="9242" w:type="dxa"/>
            <w:gridSpan w:val="3"/>
            <w:shd w:val="clear" w:color="auto" w:fill="FFFFFF" w:themeFill="background1"/>
          </w:tcPr>
          <w:p w:rsidR="005F6954" w:rsidRDefault="00FA71A1" w:rsidP="00321B03">
            <w:r>
              <w:t xml:space="preserve">Please list the </w:t>
            </w:r>
            <w:r w:rsidR="005F6954">
              <w:t>download formats would you like to see available</w:t>
            </w:r>
          </w:p>
          <w:p w:rsidR="005F6954" w:rsidRDefault="005F6954" w:rsidP="00321B03">
            <w:pPr>
              <w:rPr>
                <w:ins w:id="0" w:author="Design1" w:date="2013-05-17T12:48:00Z"/>
                <w:b/>
              </w:rPr>
            </w:pPr>
          </w:p>
          <w:p w:rsidR="00FA71A1" w:rsidRDefault="00FA71A1" w:rsidP="00321B03">
            <w:pPr>
              <w:rPr>
                <w:b/>
              </w:rPr>
            </w:pPr>
          </w:p>
        </w:tc>
      </w:tr>
      <w:tr w:rsidR="005F6954" w:rsidTr="00E82057">
        <w:tc>
          <w:tcPr>
            <w:tcW w:w="8046" w:type="dxa"/>
            <w:gridSpan w:val="2"/>
            <w:shd w:val="clear" w:color="auto" w:fill="FFFFFF" w:themeFill="background1"/>
          </w:tcPr>
          <w:p w:rsidR="005F6954" w:rsidRDefault="005F6954" w:rsidP="005F6954">
            <w:r>
              <w:t>I would like to be able to share mixes and performances on social media platforms</w:t>
            </w:r>
          </w:p>
        </w:tc>
        <w:tc>
          <w:tcPr>
            <w:tcW w:w="1196" w:type="dxa"/>
            <w:shd w:val="clear" w:color="auto" w:fill="FFFFFF" w:themeFill="background1"/>
          </w:tcPr>
          <w:p w:rsidR="005F6954" w:rsidRDefault="005F6954" w:rsidP="00321B03">
            <w:pPr>
              <w:rPr>
                <w:b/>
              </w:rPr>
            </w:pPr>
          </w:p>
        </w:tc>
      </w:tr>
      <w:tr w:rsidR="005F6954" w:rsidTr="00E82057">
        <w:tc>
          <w:tcPr>
            <w:tcW w:w="9242" w:type="dxa"/>
            <w:gridSpan w:val="3"/>
            <w:shd w:val="clear" w:color="auto" w:fill="FFFFFF" w:themeFill="background1"/>
          </w:tcPr>
          <w:p w:rsidR="005F6954" w:rsidRDefault="005F6954" w:rsidP="00321B03">
            <w:r>
              <w:t xml:space="preserve">Which </w:t>
            </w:r>
            <w:r w:rsidR="00FA71A1">
              <w:t>s</w:t>
            </w:r>
            <w:r>
              <w:t>ocial media platforms</w:t>
            </w:r>
            <w:r w:rsidR="00544A27">
              <w:t>, if any</w:t>
            </w:r>
            <w:r>
              <w:t xml:space="preserve"> would you like to see available</w:t>
            </w:r>
            <w:r w:rsidR="00E82057">
              <w:t xml:space="preserve"> for sharing content</w:t>
            </w:r>
          </w:p>
          <w:p w:rsidR="005F6954" w:rsidRDefault="005F6954" w:rsidP="00321B03">
            <w:pPr>
              <w:rPr>
                <w:ins w:id="1" w:author="Design1" w:date="2013-05-17T12:48:00Z"/>
                <w:b/>
              </w:rPr>
            </w:pPr>
          </w:p>
          <w:p w:rsidR="00FA71A1" w:rsidRDefault="00FA71A1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9242" w:type="dxa"/>
            <w:gridSpan w:val="3"/>
            <w:shd w:val="clear" w:color="auto" w:fill="FFFFFF" w:themeFill="background1"/>
          </w:tcPr>
          <w:p w:rsidR="00321B03" w:rsidRDefault="00321B03" w:rsidP="00321B03">
            <w:r>
              <w:t xml:space="preserve">Further comments: </w:t>
            </w:r>
          </w:p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002060"/>
          </w:tcPr>
          <w:p w:rsidR="00321B03" w:rsidRPr="00EE4FC3" w:rsidRDefault="00321B03" w:rsidP="00321B03">
            <w:pPr>
              <w:rPr>
                <w:b/>
              </w:rPr>
            </w:pPr>
            <w:r>
              <w:rPr>
                <w:b/>
              </w:rPr>
              <w:t xml:space="preserve">7) </w:t>
            </w:r>
            <w:r w:rsidRPr="00EE4FC3">
              <w:rPr>
                <w:b/>
              </w:rPr>
              <w:t>Content Ownership and Copyright</w:t>
            </w:r>
          </w:p>
        </w:tc>
        <w:tc>
          <w:tcPr>
            <w:tcW w:w="1196" w:type="dxa"/>
            <w:shd w:val="clear" w:color="auto" w:fill="002060"/>
          </w:tcPr>
          <w:p w:rsidR="00321B03" w:rsidRDefault="00321B03" w:rsidP="00321B03">
            <w:pPr>
              <w:rPr>
                <w:b/>
              </w:rPr>
            </w:pPr>
            <w:r>
              <w:rPr>
                <w:b/>
              </w:rPr>
              <w:t>Score 1-5</w:t>
            </w: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Default="00321B03" w:rsidP="00321B03">
            <w:r>
              <w:t>It is essential that my individual contributions to co-created projects are credited</w:t>
            </w:r>
          </w:p>
          <w:p w:rsidR="00321B03" w:rsidRPr="00EE4FC3" w:rsidRDefault="00321B03" w:rsidP="00321B03">
            <w:pPr>
              <w:rPr>
                <w:b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FFFFFF" w:themeFill="background1"/>
          </w:tcPr>
          <w:p w:rsidR="00321B03" w:rsidRPr="00EE4FC3" w:rsidRDefault="00321B03" w:rsidP="00FA71A1">
            <w:r>
              <w:t>I am hap</w:t>
            </w:r>
            <w:r w:rsidR="004821C1">
              <w:t xml:space="preserve">py for my </w:t>
            </w:r>
            <w:r w:rsidR="00FA71A1">
              <w:t xml:space="preserve">files , mixes and performances </w:t>
            </w:r>
            <w:r w:rsidR="004821C1">
              <w:t>to be assigned an</w:t>
            </w:r>
            <w:r>
              <w:t xml:space="preserve"> </w:t>
            </w:r>
            <w:r w:rsidRPr="004F2E3A">
              <w:t>Attribution-</w:t>
            </w:r>
            <w:proofErr w:type="spellStart"/>
            <w:r w:rsidRPr="004F2E3A">
              <w:t>NonCommercial</w:t>
            </w:r>
            <w:proofErr w:type="spellEnd"/>
            <w:r w:rsidRPr="004F2E3A">
              <w:t>-</w:t>
            </w:r>
            <w:proofErr w:type="spellStart"/>
            <w:r w:rsidRPr="004F2E3A">
              <w:t>ShareAlike</w:t>
            </w:r>
            <w:proofErr w:type="spellEnd"/>
            <w:r w:rsidRPr="004F2E3A">
              <w:t xml:space="preserve"> 2.5 Generic</w:t>
            </w:r>
            <w:r>
              <w:t xml:space="preserve"> Creative Commons License:  </w:t>
            </w:r>
            <w:hyperlink r:id="rId6" w:history="1">
              <w:r>
                <w:rPr>
                  <w:rStyle w:val="Hyperlink"/>
                </w:rPr>
                <w:t>http://creativecommons.org/licenses/by-nc-sa/2.5/</w:t>
              </w:r>
            </w:hyperlink>
            <w:r>
              <w:t xml:space="preserve"> </w:t>
            </w:r>
          </w:p>
        </w:tc>
        <w:tc>
          <w:tcPr>
            <w:tcW w:w="1196" w:type="dxa"/>
            <w:shd w:val="clear" w:color="auto" w:fill="FFFFFF" w:themeFill="background1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9242" w:type="dxa"/>
            <w:gridSpan w:val="3"/>
            <w:shd w:val="clear" w:color="auto" w:fill="FFFFFF" w:themeFill="background1"/>
          </w:tcPr>
          <w:p w:rsidR="00321B03" w:rsidRDefault="00321B03" w:rsidP="00321B03">
            <w:r>
              <w:t xml:space="preserve">Further comments: </w:t>
            </w:r>
          </w:p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002060"/>
          </w:tcPr>
          <w:p w:rsidR="00321B03" w:rsidRPr="0038222C" w:rsidRDefault="00321B03" w:rsidP="00321B03">
            <w:pPr>
              <w:rPr>
                <w:b/>
              </w:rPr>
            </w:pPr>
            <w:r>
              <w:rPr>
                <w:b/>
              </w:rPr>
              <w:t>8</w:t>
            </w:r>
            <w:r w:rsidRPr="0038222C">
              <w:rPr>
                <w:b/>
              </w:rPr>
              <w:t>)</w:t>
            </w:r>
            <w:r w:rsidR="00B4358E">
              <w:rPr>
                <w:b/>
              </w:rPr>
              <w:t xml:space="preserve"> Curating </w:t>
            </w:r>
            <w:r>
              <w:rPr>
                <w:b/>
              </w:rPr>
              <w:t>and Programming</w:t>
            </w:r>
          </w:p>
        </w:tc>
        <w:tc>
          <w:tcPr>
            <w:tcW w:w="1196" w:type="dxa"/>
            <w:shd w:val="clear" w:color="auto" w:fill="002060"/>
          </w:tcPr>
          <w:p w:rsidR="00321B03" w:rsidRDefault="00321B03" w:rsidP="00321B03">
            <w:pPr>
              <w:rPr>
                <w:b/>
              </w:rPr>
            </w:pPr>
            <w:r>
              <w:rPr>
                <w:b/>
              </w:rPr>
              <w:t>Score 1-5</w:t>
            </w:r>
          </w:p>
        </w:tc>
      </w:tr>
      <w:tr w:rsidR="00B4358E" w:rsidTr="00E82057">
        <w:tc>
          <w:tcPr>
            <w:tcW w:w="8046" w:type="dxa"/>
            <w:gridSpan w:val="2"/>
          </w:tcPr>
          <w:p w:rsidR="00B4358E" w:rsidRDefault="00B4358E" w:rsidP="00B4358E">
            <w:r>
              <w:t>I would like to see VisitorsStudio site projects and programming curated by Furtherfield</w:t>
            </w:r>
          </w:p>
        </w:tc>
        <w:tc>
          <w:tcPr>
            <w:tcW w:w="1196" w:type="dxa"/>
          </w:tcPr>
          <w:p w:rsidR="00B4358E" w:rsidRDefault="00B4358E" w:rsidP="00B4358E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</w:tcPr>
          <w:p w:rsidR="00321B03" w:rsidRPr="00D62BA2" w:rsidRDefault="00321B03" w:rsidP="00B4358E">
            <w:r>
              <w:t>I would like to see</w:t>
            </w:r>
            <w:r w:rsidR="004821C1">
              <w:t xml:space="preserve"> VisitorsStudio site projects</w:t>
            </w:r>
            <w:r w:rsidR="00B4358E">
              <w:t xml:space="preserve"> and programming</w:t>
            </w:r>
            <w:r>
              <w:t xml:space="preserve"> curated by </w:t>
            </w:r>
            <w:r w:rsidR="00B4358E">
              <w:t>participants onsite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B4358E" w:rsidTr="00E82057">
        <w:trPr>
          <w:trHeight w:val="169"/>
        </w:trPr>
        <w:tc>
          <w:tcPr>
            <w:tcW w:w="4023" w:type="dxa"/>
            <w:vMerge w:val="restart"/>
          </w:tcPr>
          <w:p w:rsidR="00B4358E" w:rsidRDefault="00B4358E" w:rsidP="00B4358E">
            <w:r>
              <w:t xml:space="preserve">I would like to see onsite projects and programming in the following categories </w:t>
            </w:r>
          </w:p>
        </w:tc>
        <w:tc>
          <w:tcPr>
            <w:tcW w:w="4023" w:type="dxa"/>
          </w:tcPr>
          <w:p w:rsidR="00B4358E" w:rsidRDefault="00B4358E" w:rsidP="00B4358E">
            <w:r>
              <w:t xml:space="preserve">Projects exploring a specific theme e.g. water </w:t>
            </w:r>
          </w:p>
        </w:tc>
        <w:tc>
          <w:tcPr>
            <w:tcW w:w="1196" w:type="dxa"/>
          </w:tcPr>
          <w:p w:rsidR="00B4358E" w:rsidRDefault="00B4358E" w:rsidP="00321B03">
            <w:pPr>
              <w:rPr>
                <w:b/>
              </w:rPr>
            </w:pPr>
          </w:p>
        </w:tc>
      </w:tr>
      <w:tr w:rsidR="00B4358E" w:rsidTr="00E82057">
        <w:trPr>
          <w:trHeight w:val="168"/>
        </w:trPr>
        <w:tc>
          <w:tcPr>
            <w:tcW w:w="4023" w:type="dxa"/>
            <w:vMerge/>
          </w:tcPr>
          <w:p w:rsidR="00B4358E" w:rsidRDefault="00B4358E" w:rsidP="00321B03"/>
        </w:tc>
        <w:tc>
          <w:tcPr>
            <w:tcW w:w="4023" w:type="dxa"/>
          </w:tcPr>
          <w:p w:rsidR="00B4358E" w:rsidRDefault="00B4358E" w:rsidP="00B4358E">
            <w:r>
              <w:t xml:space="preserve">Projects exploring a particular social or </w:t>
            </w:r>
            <w:r>
              <w:lastRenderedPageBreak/>
              <w:t xml:space="preserve">political issue </w:t>
            </w:r>
            <w:proofErr w:type="spellStart"/>
            <w:r>
              <w:t>e.g</w:t>
            </w:r>
            <w:proofErr w:type="spellEnd"/>
            <w:r>
              <w:t xml:space="preserve"> e-waste</w:t>
            </w:r>
          </w:p>
        </w:tc>
        <w:tc>
          <w:tcPr>
            <w:tcW w:w="1196" w:type="dxa"/>
          </w:tcPr>
          <w:p w:rsidR="00B4358E" w:rsidRDefault="00B4358E" w:rsidP="00321B03">
            <w:pPr>
              <w:rPr>
                <w:b/>
              </w:rPr>
            </w:pPr>
          </w:p>
        </w:tc>
      </w:tr>
      <w:tr w:rsidR="00B4358E" w:rsidTr="00E82057">
        <w:trPr>
          <w:trHeight w:val="302"/>
        </w:trPr>
        <w:tc>
          <w:tcPr>
            <w:tcW w:w="4023" w:type="dxa"/>
            <w:vMerge/>
          </w:tcPr>
          <w:p w:rsidR="00B4358E" w:rsidRDefault="00B4358E" w:rsidP="00321B03"/>
        </w:tc>
        <w:tc>
          <w:tcPr>
            <w:tcW w:w="4023" w:type="dxa"/>
          </w:tcPr>
          <w:p w:rsidR="00B4358E" w:rsidRDefault="00B4358E" w:rsidP="00B4358E">
            <w:r>
              <w:t xml:space="preserve">Purely aesthetic projects </w:t>
            </w:r>
          </w:p>
        </w:tc>
        <w:tc>
          <w:tcPr>
            <w:tcW w:w="1196" w:type="dxa"/>
          </w:tcPr>
          <w:p w:rsidR="00B4358E" w:rsidRDefault="00B4358E" w:rsidP="00321B03">
            <w:pPr>
              <w:rPr>
                <w:b/>
              </w:rPr>
            </w:pPr>
          </w:p>
        </w:tc>
      </w:tr>
      <w:tr w:rsidR="00B4358E" w:rsidTr="00E82057">
        <w:trPr>
          <w:trHeight w:val="302"/>
        </w:trPr>
        <w:tc>
          <w:tcPr>
            <w:tcW w:w="4023" w:type="dxa"/>
            <w:vMerge/>
          </w:tcPr>
          <w:p w:rsidR="00B4358E" w:rsidRDefault="00B4358E" w:rsidP="00321B03"/>
        </w:tc>
        <w:tc>
          <w:tcPr>
            <w:tcW w:w="4023" w:type="dxa"/>
          </w:tcPr>
          <w:p w:rsidR="00B4358E" w:rsidRDefault="00B4358E" w:rsidP="00321B03">
            <w:r>
              <w:t>Purely playful projects</w:t>
            </w:r>
          </w:p>
        </w:tc>
        <w:tc>
          <w:tcPr>
            <w:tcW w:w="1196" w:type="dxa"/>
          </w:tcPr>
          <w:p w:rsidR="00B4358E" w:rsidRDefault="00B4358E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</w:tcPr>
          <w:p w:rsidR="00321B03" w:rsidRPr="00E40105" w:rsidRDefault="00321B03" w:rsidP="00321B03">
            <w:r>
              <w:t xml:space="preserve">I would like to see VisitorsStudio content moderated by Furtherfield 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</w:tcPr>
          <w:p w:rsidR="00321B03" w:rsidRDefault="00321B03" w:rsidP="00321B03">
            <w:r>
              <w:t>I would like to see VisitorsStudio content moderated by participants onsite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</w:tcPr>
          <w:p w:rsidR="00321B03" w:rsidRDefault="00321B03" w:rsidP="00321B03">
            <w:r>
              <w:t xml:space="preserve">I would like an </w:t>
            </w:r>
            <w:proofErr w:type="spellStart"/>
            <w:r>
              <w:t>unmoderated</w:t>
            </w:r>
            <w:proofErr w:type="spellEnd"/>
            <w:r>
              <w:t xml:space="preserve"> space to be available for use within VisitorsStudio</w:t>
            </w:r>
          </w:p>
        </w:tc>
        <w:tc>
          <w:tcPr>
            <w:tcW w:w="1196" w:type="dxa"/>
          </w:tcPr>
          <w:p w:rsidR="00321B03" w:rsidRDefault="00321B03" w:rsidP="00321B03">
            <w:pPr>
              <w:rPr>
                <w:b/>
              </w:rPr>
            </w:pPr>
          </w:p>
        </w:tc>
      </w:tr>
      <w:tr w:rsidR="001D1995" w:rsidTr="00E82057">
        <w:trPr>
          <w:trHeight w:val="254"/>
        </w:trPr>
        <w:tc>
          <w:tcPr>
            <w:tcW w:w="4023" w:type="dxa"/>
            <w:vMerge w:val="restart"/>
          </w:tcPr>
          <w:p w:rsidR="001D1995" w:rsidRDefault="001D1995" w:rsidP="001D1995">
            <w:r>
              <w:t xml:space="preserve">I would like work on VisitorsStudio to be highlighted according to the following criteria: </w:t>
            </w:r>
          </w:p>
        </w:tc>
        <w:tc>
          <w:tcPr>
            <w:tcW w:w="4023" w:type="dxa"/>
          </w:tcPr>
          <w:p w:rsidR="001D1995" w:rsidRDefault="00544A27" w:rsidP="001D1995">
            <w:r>
              <w:t>Particularly timely cultural projects</w:t>
            </w:r>
          </w:p>
        </w:tc>
        <w:tc>
          <w:tcPr>
            <w:tcW w:w="1196" w:type="dxa"/>
          </w:tcPr>
          <w:p w:rsidR="001D1995" w:rsidRDefault="001D1995" w:rsidP="001D1995">
            <w:pPr>
              <w:rPr>
                <w:b/>
              </w:rPr>
            </w:pPr>
          </w:p>
        </w:tc>
      </w:tr>
      <w:tr w:rsidR="001D1995" w:rsidTr="00E82057">
        <w:trPr>
          <w:trHeight w:val="252"/>
        </w:trPr>
        <w:tc>
          <w:tcPr>
            <w:tcW w:w="4023" w:type="dxa"/>
            <w:vMerge/>
          </w:tcPr>
          <w:p w:rsidR="001D1995" w:rsidRDefault="001D1995" w:rsidP="001D1995"/>
        </w:tc>
        <w:tc>
          <w:tcPr>
            <w:tcW w:w="4023" w:type="dxa"/>
          </w:tcPr>
          <w:p w:rsidR="001D1995" w:rsidRDefault="00544A27" w:rsidP="001D1995">
            <w:r>
              <w:t>Furtherfield team picks</w:t>
            </w:r>
          </w:p>
        </w:tc>
        <w:tc>
          <w:tcPr>
            <w:tcW w:w="1196" w:type="dxa"/>
          </w:tcPr>
          <w:p w:rsidR="001D1995" w:rsidRDefault="001D1995" w:rsidP="001D1995">
            <w:pPr>
              <w:rPr>
                <w:b/>
              </w:rPr>
            </w:pPr>
          </w:p>
        </w:tc>
      </w:tr>
      <w:tr w:rsidR="001D1995" w:rsidTr="00E82057">
        <w:trPr>
          <w:trHeight w:val="57"/>
        </w:trPr>
        <w:tc>
          <w:tcPr>
            <w:tcW w:w="4023" w:type="dxa"/>
            <w:vMerge/>
          </w:tcPr>
          <w:p w:rsidR="001D1995" w:rsidRDefault="001D1995" w:rsidP="001D1995"/>
        </w:tc>
        <w:tc>
          <w:tcPr>
            <w:tcW w:w="4023" w:type="dxa"/>
          </w:tcPr>
          <w:p w:rsidR="001D1995" w:rsidRDefault="00544A27" w:rsidP="001D1995">
            <w:r>
              <w:t>Work Voted Most popular by VisitorsStudio users</w:t>
            </w:r>
          </w:p>
        </w:tc>
        <w:tc>
          <w:tcPr>
            <w:tcW w:w="1196" w:type="dxa"/>
          </w:tcPr>
          <w:p w:rsidR="001D1995" w:rsidRDefault="001D1995" w:rsidP="001D1995">
            <w:pPr>
              <w:rPr>
                <w:b/>
              </w:rPr>
            </w:pPr>
          </w:p>
        </w:tc>
      </w:tr>
      <w:tr w:rsidR="001D1995" w:rsidTr="00E82057">
        <w:tc>
          <w:tcPr>
            <w:tcW w:w="4023" w:type="dxa"/>
          </w:tcPr>
          <w:p w:rsidR="001D1995" w:rsidRPr="00024861" w:rsidRDefault="001D1995" w:rsidP="002F4957">
            <w:r w:rsidRPr="00024861">
              <w:t>What other crit</w:t>
            </w:r>
            <w:r>
              <w:t xml:space="preserve">eria would you like to see used to </w:t>
            </w:r>
            <w:r w:rsidR="002F4957">
              <w:t>highlight</w:t>
            </w:r>
            <w:r>
              <w:t xml:space="preserve"> content?</w:t>
            </w:r>
            <w:r w:rsidRPr="00024861">
              <w:t xml:space="preserve"> </w:t>
            </w:r>
          </w:p>
        </w:tc>
        <w:tc>
          <w:tcPr>
            <w:tcW w:w="4023" w:type="dxa"/>
          </w:tcPr>
          <w:p w:rsidR="001D1995" w:rsidRDefault="001D1995" w:rsidP="001D1995">
            <w:pPr>
              <w:rPr>
                <w:b/>
              </w:rPr>
            </w:pPr>
          </w:p>
        </w:tc>
        <w:tc>
          <w:tcPr>
            <w:tcW w:w="1196" w:type="dxa"/>
          </w:tcPr>
          <w:p w:rsidR="001D1995" w:rsidRDefault="001D1995" w:rsidP="001D1995">
            <w:pPr>
              <w:rPr>
                <w:b/>
              </w:rPr>
            </w:pPr>
          </w:p>
        </w:tc>
      </w:tr>
      <w:tr w:rsidR="00321B03" w:rsidTr="00E82057">
        <w:tc>
          <w:tcPr>
            <w:tcW w:w="9242" w:type="dxa"/>
            <w:gridSpan w:val="3"/>
          </w:tcPr>
          <w:p w:rsidR="00321B03" w:rsidRDefault="00321B03" w:rsidP="00321B03">
            <w:r>
              <w:t xml:space="preserve">Further comments: </w:t>
            </w:r>
          </w:p>
          <w:p w:rsidR="00321B03" w:rsidRDefault="00321B03" w:rsidP="00321B03"/>
          <w:p w:rsidR="00321B03" w:rsidRDefault="00321B03" w:rsidP="00321B03">
            <w:pPr>
              <w:rPr>
                <w:b/>
              </w:rPr>
            </w:pPr>
          </w:p>
        </w:tc>
      </w:tr>
      <w:tr w:rsidR="00321B03" w:rsidTr="00E82057">
        <w:tc>
          <w:tcPr>
            <w:tcW w:w="8046" w:type="dxa"/>
            <w:gridSpan w:val="2"/>
            <w:shd w:val="clear" w:color="auto" w:fill="002060"/>
          </w:tcPr>
          <w:p w:rsidR="00321B03" w:rsidRPr="00EE4FC3" w:rsidRDefault="00C87ACF" w:rsidP="00321B03">
            <w:pPr>
              <w:rPr>
                <w:b/>
              </w:rPr>
            </w:pPr>
            <w:r>
              <w:rPr>
                <w:b/>
              </w:rPr>
              <w:t>10</w:t>
            </w:r>
            <w:r w:rsidR="00321B03">
              <w:rPr>
                <w:b/>
              </w:rPr>
              <w:t xml:space="preserve">) </w:t>
            </w:r>
            <w:r w:rsidR="00321B03" w:rsidRPr="00161FF9">
              <w:rPr>
                <w:b/>
              </w:rPr>
              <w:t>Search and filtration of Information</w:t>
            </w:r>
          </w:p>
        </w:tc>
        <w:tc>
          <w:tcPr>
            <w:tcW w:w="1196" w:type="dxa"/>
            <w:shd w:val="clear" w:color="auto" w:fill="002060"/>
          </w:tcPr>
          <w:p w:rsidR="00321B03" w:rsidRDefault="00321B03" w:rsidP="00321B03">
            <w:pPr>
              <w:rPr>
                <w:b/>
              </w:rPr>
            </w:pPr>
            <w:r>
              <w:rPr>
                <w:b/>
              </w:rPr>
              <w:t>Score 1-5</w:t>
            </w:r>
          </w:p>
        </w:tc>
      </w:tr>
      <w:tr w:rsidR="00B93AA1" w:rsidTr="002F4957">
        <w:trPr>
          <w:trHeight w:val="351"/>
        </w:trPr>
        <w:tc>
          <w:tcPr>
            <w:tcW w:w="4023" w:type="dxa"/>
            <w:vMerge w:val="restart"/>
            <w:shd w:val="clear" w:color="auto" w:fill="FFFFFF" w:themeFill="background1"/>
          </w:tcPr>
          <w:p w:rsidR="00B93AA1" w:rsidRDefault="00B93AA1" w:rsidP="00321B03">
            <w:r>
              <w:t>In the VisitorsStudio search mechanism, it would be helpful to be able to filter co-created work onsite through:</w:t>
            </w:r>
          </w:p>
        </w:tc>
        <w:tc>
          <w:tcPr>
            <w:tcW w:w="4023" w:type="dxa"/>
            <w:shd w:val="clear" w:color="auto" w:fill="FFFFFF" w:themeFill="background1"/>
          </w:tcPr>
          <w:p w:rsidR="00B93AA1" w:rsidRDefault="00B93AA1" w:rsidP="00321B03">
            <w:r>
              <w:t>Recent contributions</w:t>
            </w:r>
          </w:p>
        </w:tc>
        <w:tc>
          <w:tcPr>
            <w:tcW w:w="1196" w:type="dxa"/>
            <w:shd w:val="clear" w:color="auto" w:fill="FFFFFF" w:themeFill="background1"/>
          </w:tcPr>
          <w:p w:rsidR="00B93AA1" w:rsidRDefault="00B93AA1" w:rsidP="00321B03">
            <w:pPr>
              <w:rPr>
                <w:b/>
              </w:rPr>
            </w:pPr>
          </w:p>
        </w:tc>
      </w:tr>
      <w:tr w:rsidR="00B93AA1" w:rsidTr="00E82057">
        <w:trPr>
          <w:trHeight w:val="120"/>
        </w:trPr>
        <w:tc>
          <w:tcPr>
            <w:tcW w:w="4023" w:type="dxa"/>
            <w:vMerge/>
            <w:shd w:val="clear" w:color="auto" w:fill="FFFFFF" w:themeFill="background1"/>
          </w:tcPr>
          <w:p w:rsidR="00B93AA1" w:rsidRDefault="00B93AA1" w:rsidP="00321B03"/>
        </w:tc>
        <w:tc>
          <w:tcPr>
            <w:tcW w:w="4023" w:type="dxa"/>
            <w:shd w:val="clear" w:color="auto" w:fill="FFFFFF" w:themeFill="background1"/>
          </w:tcPr>
          <w:p w:rsidR="00B93AA1" w:rsidRDefault="00B93AA1" w:rsidP="00321B03">
            <w:r>
              <w:t>User-generated tags</w:t>
            </w:r>
          </w:p>
        </w:tc>
        <w:tc>
          <w:tcPr>
            <w:tcW w:w="1196" w:type="dxa"/>
            <w:shd w:val="clear" w:color="auto" w:fill="FFFFFF" w:themeFill="background1"/>
          </w:tcPr>
          <w:p w:rsidR="00B93AA1" w:rsidRDefault="00B93AA1" w:rsidP="00321B03">
            <w:pPr>
              <w:rPr>
                <w:b/>
              </w:rPr>
            </w:pPr>
          </w:p>
        </w:tc>
      </w:tr>
      <w:tr w:rsidR="00B93AA1" w:rsidTr="00E82057">
        <w:trPr>
          <w:trHeight w:val="120"/>
        </w:trPr>
        <w:tc>
          <w:tcPr>
            <w:tcW w:w="4023" w:type="dxa"/>
            <w:vMerge/>
            <w:shd w:val="clear" w:color="auto" w:fill="FFFFFF" w:themeFill="background1"/>
          </w:tcPr>
          <w:p w:rsidR="00B93AA1" w:rsidRDefault="00B93AA1" w:rsidP="00321B03"/>
        </w:tc>
        <w:tc>
          <w:tcPr>
            <w:tcW w:w="4023" w:type="dxa"/>
            <w:shd w:val="clear" w:color="auto" w:fill="FFFFFF" w:themeFill="background1"/>
          </w:tcPr>
          <w:p w:rsidR="00B93AA1" w:rsidRDefault="00B93AA1" w:rsidP="00321B03">
            <w:r>
              <w:t>Specific overarching projects or themes</w:t>
            </w:r>
          </w:p>
        </w:tc>
        <w:tc>
          <w:tcPr>
            <w:tcW w:w="1196" w:type="dxa"/>
            <w:shd w:val="clear" w:color="auto" w:fill="FFFFFF" w:themeFill="background1"/>
          </w:tcPr>
          <w:p w:rsidR="00B93AA1" w:rsidRDefault="00B93AA1" w:rsidP="00321B03">
            <w:pPr>
              <w:rPr>
                <w:b/>
              </w:rPr>
            </w:pPr>
          </w:p>
        </w:tc>
      </w:tr>
      <w:tr w:rsidR="00B93AA1" w:rsidTr="00B93AA1">
        <w:trPr>
          <w:trHeight w:val="270"/>
        </w:trPr>
        <w:tc>
          <w:tcPr>
            <w:tcW w:w="4023" w:type="dxa"/>
            <w:vMerge/>
            <w:shd w:val="clear" w:color="auto" w:fill="FFFFFF" w:themeFill="background1"/>
          </w:tcPr>
          <w:p w:rsidR="00B93AA1" w:rsidRDefault="00B93AA1" w:rsidP="00321B03"/>
        </w:tc>
        <w:tc>
          <w:tcPr>
            <w:tcW w:w="4023" w:type="dxa"/>
            <w:shd w:val="clear" w:color="auto" w:fill="FFFFFF" w:themeFill="background1"/>
          </w:tcPr>
          <w:p w:rsidR="00B93AA1" w:rsidRDefault="00B93AA1" w:rsidP="00321B03">
            <w:r>
              <w:t>Geographic location through map functionality</w:t>
            </w:r>
          </w:p>
        </w:tc>
        <w:tc>
          <w:tcPr>
            <w:tcW w:w="1196" w:type="dxa"/>
            <w:shd w:val="clear" w:color="auto" w:fill="FFFFFF" w:themeFill="background1"/>
          </w:tcPr>
          <w:p w:rsidR="00B93AA1" w:rsidRDefault="00B93AA1" w:rsidP="00321B03">
            <w:pPr>
              <w:rPr>
                <w:b/>
              </w:rPr>
            </w:pPr>
          </w:p>
        </w:tc>
      </w:tr>
      <w:tr w:rsidR="00B93AA1" w:rsidTr="00B93AA1">
        <w:trPr>
          <w:trHeight w:val="270"/>
        </w:trPr>
        <w:tc>
          <w:tcPr>
            <w:tcW w:w="4023" w:type="dxa"/>
            <w:vMerge/>
            <w:shd w:val="clear" w:color="auto" w:fill="FFFFFF" w:themeFill="background1"/>
          </w:tcPr>
          <w:p w:rsidR="00B93AA1" w:rsidRDefault="00B93AA1" w:rsidP="00321B03"/>
        </w:tc>
        <w:tc>
          <w:tcPr>
            <w:tcW w:w="4023" w:type="dxa"/>
            <w:shd w:val="clear" w:color="auto" w:fill="FFFFFF" w:themeFill="background1"/>
          </w:tcPr>
          <w:p w:rsidR="00B93AA1" w:rsidRDefault="00B93AA1" w:rsidP="00321B03">
            <w:r>
              <w:t>Popular Contributions</w:t>
            </w:r>
          </w:p>
        </w:tc>
        <w:tc>
          <w:tcPr>
            <w:tcW w:w="1196" w:type="dxa"/>
            <w:shd w:val="clear" w:color="auto" w:fill="FFFFFF" w:themeFill="background1"/>
          </w:tcPr>
          <w:p w:rsidR="00B93AA1" w:rsidRDefault="00B93AA1" w:rsidP="00321B03">
            <w:pPr>
              <w:rPr>
                <w:b/>
              </w:rPr>
            </w:pPr>
          </w:p>
        </w:tc>
      </w:tr>
      <w:tr w:rsidR="00B93AA1" w:rsidTr="00B93AA1">
        <w:trPr>
          <w:trHeight w:val="270"/>
        </w:trPr>
        <w:tc>
          <w:tcPr>
            <w:tcW w:w="9242" w:type="dxa"/>
            <w:gridSpan w:val="3"/>
            <w:shd w:val="clear" w:color="auto" w:fill="FFFFFF" w:themeFill="background1"/>
          </w:tcPr>
          <w:p w:rsidR="00B93AA1" w:rsidRDefault="00B93AA1" w:rsidP="00B93AA1">
            <w:r w:rsidRPr="009E5469">
              <w:t xml:space="preserve">Further comments: </w:t>
            </w:r>
          </w:p>
          <w:p w:rsidR="00B93AA1" w:rsidRDefault="00B93AA1" w:rsidP="00321B03">
            <w:pPr>
              <w:rPr>
                <w:b/>
              </w:rPr>
            </w:pPr>
          </w:p>
        </w:tc>
      </w:tr>
      <w:tr w:rsidR="00B93AA1" w:rsidTr="00B93AA1">
        <w:trPr>
          <w:trHeight w:val="270"/>
        </w:trPr>
        <w:tc>
          <w:tcPr>
            <w:tcW w:w="9242" w:type="dxa"/>
            <w:gridSpan w:val="3"/>
            <w:shd w:val="clear" w:color="auto" w:fill="002060"/>
          </w:tcPr>
          <w:p w:rsidR="00B93AA1" w:rsidRDefault="00BA3040" w:rsidP="00B93AA1">
            <w:pPr>
              <w:rPr>
                <w:b/>
              </w:rPr>
            </w:pPr>
            <w:r>
              <w:rPr>
                <w:b/>
              </w:rPr>
              <w:t>Please o</w:t>
            </w:r>
            <w:r w:rsidR="00B93AA1" w:rsidRPr="00D62BA2">
              <w:rPr>
                <w:b/>
              </w:rPr>
              <w:t>ffer one example of an artistic co-creation project you feel works particularly well on or offline</w:t>
            </w:r>
          </w:p>
        </w:tc>
      </w:tr>
      <w:tr w:rsidR="00B93AA1" w:rsidTr="00B93AA1">
        <w:trPr>
          <w:trHeight w:val="270"/>
        </w:trPr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93AA1" w:rsidRDefault="00B93AA1" w:rsidP="00B93AA1">
            <w:pPr>
              <w:rPr>
                <w:b/>
              </w:rPr>
            </w:pPr>
          </w:p>
        </w:tc>
      </w:tr>
    </w:tbl>
    <w:p w:rsidR="0022368E" w:rsidRDefault="0022368E">
      <w:bookmarkStart w:id="2" w:name="_GoBack"/>
      <w:bookmarkEnd w:id="2"/>
    </w:p>
    <w:p w:rsidR="00B93AA1" w:rsidRDefault="00B93AA1"/>
    <w:p w:rsidR="00B93AA1" w:rsidRDefault="00B93AA1"/>
    <w:sectPr w:rsidR="00B93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B5436"/>
    <w:multiLevelType w:val="hybridMultilevel"/>
    <w:tmpl w:val="5C766E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03"/>
    <w:rsid w:val="00000CC5"/>
    <w:rsid w:val="00000FC0"/>
    <w:rsid w:val="00001EA7"/>
    <w:rsid w:val="00003B24"/>
    <w:rsid w:val="0000415E"/>
    <w:rsid w:val="000066D7"/>
    <w:rsid w:val="00006E21"/>
    <w:rsid w:val="0001224C"/>
    <w:rsid w:val="00012EF8"/>
    <w:rsid w:val="00013FC5"/>
    <w:rsid w:val="00015079"/>
    <w:rsid w:val="00015A30"/>
    <w:rsid w:val="0001691D"/>
    <w:rsid w:val="00017AC3"/>
    <w:rsid w:val="000211E0"/>
    <w:rsid w:val="00022C90"/>
    <w:rsid w:val="000260A9"/>
    <w:rsid w:val="000275EF"/>
    <w:rsid w:val="00027A7A"/>
    <w:rsid w:val="000309CE"/>
    <w:rsid w:val="00031EF8"/>
    <w:rsid w:val="000347C7"/>
    <w:rsid w:val="000354BB"/>
    <w:rsid w:val="0003652A"/>
    <w:rsid w:val="00036A31"/>
    <w:rsid w:val="0003767D"/>
    <w:rsid w:val="00037D02"/>
    <w:rsid w:val="00040B80"/>
    <w:rsid w:val="00040F33"/>
    <w:rsid w:val="000431D7"/>
    <w:rsid w:val="0004323D"/>
    <w:rsid w:val="00043384"/>
    <w:rsid w:val="00043BDB"/>
    <w:rsid w:val="00050B8D"/>
    <w:rsid w:val="00051A1E"/>
    <w:rsid w:val="0005499A"/>
    <w:rsid w:val="00054B32"/>
    <w:rsid w:val="0005765B"/>
    <w:rsid w:val="00061B5D"/>
    <w:rsid w:val="00061B85"/>
    <w:rsid w:val="00061FE0"/>
    <w:rsid w:val="000647D9"/>
    <w:rsid w:val="000653E0"/>
    <w:rsid w:val="00065B3E"/>
    <w:rsid w:val="0007129E"/>
    <w:rsid w:val="00071AF4"/>
    <w:rsid w:val="00072926"/>
    <w:rsid w:val="00073F5D"/>
    <w:rsid w:val="00076435"/>
    <w:rsid w:val="00076BAE"/>
    <w:rsid w:val="00082F3E"/>
    <w:rsid w:val="00083811"/>
    <w:rsid w:val="0008393F"/>
    <w:rsid w:val="0008404F"/>
    <w:rsid w:val="00085CC5"/>
    <w:rsid w:val="00091CBA"/>
    <w:rsid w:val="00093C02"/>
    <w:rsid w:val="00093FF8"/>
    <w:rsid w:val="00095A00"/>
    <w:rsid w:val="0009634E"/>
    <w:rsid w:val="000A04BE"/>
    <w:rsid w:val="000A17C3"/>
    <w:rsid w:val="000A4097"/>
    <w:rsid w:val="000A465F"/>
    <w:rsid w:val="000A4804"/>
    <w:rsid w:val="000A4C56"/>
    <w:rsid w:val="000A5107"/>
    <w:rsid w:val="000A730F"/>
    <w:rsid w:val="000B030B"/>
    <w:rsid w:val="000B0C0B"/>
    <w:rsid w:val="000B0D42"/>
    <w:rsid w:val="000B115F"/>
    <w:rsid w:val="000B12EC"/>
    <w:rsid w:val="000B15DF"/>
    <w:rsid w:val="000B1CA6"/>
    <w:rsid w:val="000B33CF"/>
    <w:rsid w:val="000B434B"/>
    <w:rsid w:val="000B4F1C"/>
    <w:rsid w:val="000B53A8"/>
    <w:rsid w:val="000B6F10"/>
    <w:rsid w:val="000B73F5"/>
    <w:rsid w:val="000C1FAB"/>
    <w:rsid w:val="000C3BF4"/>
    <w:rsid w:val="000C3C84"/>
    <w:rsid w:val="000C6868"/>
    <w:rsid w:val="000D06F3"/>
    <w:rsid w:val="000D1FAD"/>
    <w:rsid w:val="000E0F49"/>
    <w:rsid w:val="000E6147"/>
    <w:rsid w:val="000E6CD0"/>
    <w:rsid w:val="000F1D74"/>
    <w:rsid w:val="000F1D82"/>
    <w:rsid w:val="000F2471"/>
    <w:rsid w:val="000F6180"/>
    <w:rsid w:val="000F7344"/>
    <w:rsid w:val="000F73FF"/>
    <w:rsid w:val="000F7FE8"/>
    <w:rsid w:val="0010038B"/>
    <w:rsid w:val="001014C0"/>
    <w:rsid w:val="00101D38"/>
    <w:rsid w:val="00105939"/>
    <w:rsid w:val="00107752"/>
    <w:rsid w:val="001107CB"/>
    <w:rsid w:val="00110FB9"/>
    <w:rsid w:val="001134A4"/>
    <w:rsid w:val="00113562"/>
    <w:rsid w:val="0011558B"/>
    <w:rsid w:val="00115C0B"/>
    <w:rsid w:val="00116EC8"/>
    <w:rsid w:val="00121DEB"/>
    <w:rsid w:val="001237B6"/>
    <w:rsid w:val="00123A9B"/>
    <w:rsid w:val="0012716F"/>
    <w:rsid w:val="00127626"/>
    <w:rsid w:val="0012781E"/>
    <w:rsid w:val="001307AB"/>
    <w:rsid w:val="001308C3"/>
    <w:rsid w:val="00132AE3"/>
    <w:rsid w:val="0013370C"/>
    <w:rsid w:val="00135F70"/>
    <w:rsid w:val="00137B71"/>
    <w:rsid w:val="001423F2"/>
    <w:rsid w:val="00145139"/>
    <w:rsid w:val="00145610"/>
    <w:rsid w:val="0014568B"/>
    <w:rsid w:val="001461C2"/>
    <w:rsid w:val="00146373"/>
    <w:rsid w:val="00146DA9"/>
    <w:rsid w:val="001558F1"/>
    <w:rsid w:val="00160B1F"/>
    <w:rsid w:val="00160EC6"/>
    <w:rsid w:val="00162A46"/>
    <w:rsid w:val="00162AE5"/>
    <w:rsid w:val="00163866"/>
    <w:rsid w:val="00165625"/>
    <w:rsid w:val="001705B6"/>
    <w:rsid w:val="00170F96"/>
    <w:rsid w:val="001717BE"/>
    <w:rsid w:val="00177407"/>
    <w:rsid w:val="0018126A"/>
    <w:rsid w:val="00181ABE"/>
    <w:rsid w:val="0018739B"/>
    <w:rsid w:val="00191F10"/>
    <w:rsid w:val="0019210C"/>
    <w:rsid w:val="001A5003"/>
    <w:rsid w:val="001A7023"/>
    <w:rsid w:val="001B23A9"/>
    <w:rsid w:val="001B2AE6"/>
    <w:rsid w:val="001B4D26"/>
    <w:rsid w:val="001B58A6"/>
    <w:rsid w:val="001C1496"/>
    <w:rsid w:val="001C1FE9"/>
    <w:rsid w:val="001C63B2"/>
    <w:rsid w:val="001C6E98"/>
    <w:rsid w:val="001C7A04"/>
    <w:rsid w:val="001D1995"/>
    <w:rsid w:val="001D3FFD"/>
    <w:rsid w:val="001D444F"/>
    <w:rsid w:val="001D701D"/>
    <w:rsid w:val="001E094B"/>
    <w:rsid w:val="001E11C3"/>
    <w:rsid w:val="001E1202"/>
    <w:rsid w:val="001E4126"/>
    <w:rsid w:val="001F06B3"/>
    <w:rsid w:val="001F152A"/>
    <w:rsid w:val="001F2A96"/>
    <w:rsid w:val="001F5048"/>
    <w:rsid w:val="001F5919"/>
    <w:rsid w:val="001F7385"/>
    <w:rsid w:val="001F73FF"/>
    <w:rsid w:val="00201108"/>
    <w:rsid w:val="00201CFE"/>
    <w:rsid w:val="002057A6"/>
    <w:rsid w:val="00205C88"/>
    <w:rsid w:val="002075C9"/>
    <w:rsid w:val="0020783A"/>
    <w:rsid w:val="00210EDA"/>
    <w:rsid w:val="00212B18"/>
    <w:rsid w:val="002138EB"/>
    <w:rsid w:val="00213D07"/>
    <w:rsid w:val="00214769"/>
    <w:rsid w:val="00215BAB"/>
    <w:rsid w:val="00217DB4"/>
    <w:rsid w:val="00220DAB"/>
    <w:rsid w:val="00223018"/>
    <w:rsid w:val="0022368E"/>
    <w:rsid w:val="00224CB4"/>
    <w:rsid w:val="00226E2B"/>
    <w:rsid w:val="00230456"/>
    <w:rsid w:val="00231C1B"/>
    <w:rsid w:val="002328F8"/>
    <w:rsid w:val="00235530"/>
    <w:rsid w:val="0023618C"/>
    <w:rsid w:val="00245601"/>
    <w:rsid w:val="00250156"/>
    <w:rsid w:val="00250476"/>
    <w:rsid w:val="002535A5"/>
    <w:rsid w:val="00256ACE"/>
    <w:rsid w:val="0026014B"/>
    <w:rsid w:val="002602C0"/>
    <w:rsid w:val="00261A47"/>
    <w:rsid w:val="00261DFF"/>
    <w:rsid w:val="00261FA4"/>
    <w:rsid w:val="00263298"/>
    <w:rsid w:val="00263ACB"/>
    <w:rsid w:val="002651C5"/>
    <w:rsid w:val="002700E9"/>
    <w:rsid w:val="002715A2"/>
    <w:rsid w:val="002740DA"/>
    <w:rsid w:val="0027677E"/>
    <w:rsid w:val="00280E58"/>
    <w:rsid w:val="0028313A"/>
    <w:rsid w:val="00284CDE"/>
    <w:rsid w:val="00286900"/>
    <w:rsid w:val="00287240"/>
    <w:rsid w:val="0028773D"/>
    <w:rsid w:val="002906BC"/>
    <w:rsid w:val="00292B4C"/>
    <w:rsid w:val="00292F81"/>
    <w:rsid w:val="00293429"/>
    <w:rsid w:val="00296C32"/>
    <w:rsid w:val="002A0C30"/>
    <w:rsid w:val="002A3287"/>
    <w:rsid w:val="002A5DCD"/>
    <w:rsid w:val="002B0738"/>
    <w:rsid w:val="002B0802"/>
    <w:rsid w:val="002B0C66"/>
    <w:rsid w:val="002B25A5"/>
    <w:rsid w:val="002C0FD8"/>
    <w:rsid w:val="002C1560"/>
    <w:rsid w:val="002C2DE8"/>
    <w:rsid w:val="002C3249"/>
    <w:rsid w:val="002C3FFC"/>
    <w:rsid w:val="002C72A7"/>
    <w:rsid w:val="002D0F84"/>
    <w:rsid w:val="002D1730"/>
    <w:rsid w:val="002D2B2E"/>
    <w:rsid w:val="002D3DD1"/>
    <w:rsid w:val="002D4041"/>
    <w:rsid w:val="002D62AD"/>
    <w:rsid w:val="002D6EB3"/>
    <w:rsid w:val="002D6EE5"/>
    <w:rsid w:val="002D7D30"/>
    <w:rsid w:val="002D7E5D"/>
    <w:rsid w:val="002E16BC"/>
    <w:rsid w:val="002E19CA"/>
    <w:rsid w:val="002E1A26"/>
    <w:rsid w:val="002E358B"/>
    <w:rsid w:val="002E3F83"/>
    <w:rsid w:val="002E40A2"/>
    <w:rsid w:val="002E45D0"/>
    <w:rsid w:val="002E6691"/>
    <w:rsid w:val="002F021E"/>
    <w:rsid w:val="002F032F"/>
    <w:rsid w:val="002F0336"/>
    <w:rsid w:val="002F2268"/>
    <w:rsid w:val="002F2AE3"/>
    <w:rsid w:val="002F4957"/>
    <w:rsid w:val="00301C08"/>
    <w:rsid w:val="00301DEB"/>
    <w:rsid w:val="003029A0"/>
    <w:rsid w:val="00303971"/>
    <w:rsid w:val="00305CB7"/>
    <w:rsid w:val="00305E57"/>
    <w:rsid w:val="0030613C"/>
    <w:rsid w:val="003101C6"/>
    <w:rsid w:val="0031435B"/>
    <w:rsid w:val="003145FB"/>
    <w:rsid w:val="00316DD9"/>
    <w:rsid w:val="003170CF"/>
    <w:rsid w:val="003200E9"/>
    <w:rsid w:val="00320410"/>
    <w:rsid w:val="00321604"/>
    <w:rsid w:val="00321B03"/>
    <w:rsid w:val="00322198"/>
    <w:rsid w:val="00322AAA"/>
    <w:rsid w:val="00324ECF"/>
    <w:rsid w:val="0032642D"/>
    <w:rsid w:val="0033069C"/>
    <w:rsid w:val="00330714"/>
    <w:rsid w:val="00331EC7"/>
    <w:rsid w:val="00337900"/>
    <w:rsid w:val="0033798E"/>
    <w:rsid w:val="00337E9E"/>
    <w:rsid w:val="0034029A"/>
    <w:rsid w:val="003440CF"/>
    <w:rsid w:val="00344305"/>
    <w:rsid w:val="00344928"/>
    <w:rsid w:val="0034743E"/>
    <w:rsid w:val="00352F10"/>
    <w:rsid w:val="00356658"/>
    <w:rsid w:val="00356E52"/>
    <w:rsid w:val="0036023D"/>
    <w:rsid w:val="003615DB"/>
    <w:rsid w:val="00361A73"/>
    <w:rsid w:val="003626F8"/>
    <w:rsid w:val="00362EAD"/>
    <w:rsid w:val="00363024"/>
    <w:rsid w:val="00364B00"/>
    <w:rsid w:val="00370634"/>
    <w:rsid w:val="00371975"/>
    <w:rsid w:val="00373A8C"/>
    <w:rsid w:val="00375873"/>
    <w:rsid w:val="00375D56"/>
    <w:rsid w:val="00375F50"/>
    <w:rsid w:val="003843B8"/>
    <w:rsid w:val="003850F2"/>
    <w:rsid w:val="00385649"/>
    <w:rsid w:val="0038751F"/>
    <w:rsid w:val="003905C8"/>
    <w:rsid w:val="00390816"/>
    <w:rsid w:val="00390AFE"/>
    <w:rsid w:val="0039296E"/>
    <w:rsid w:val="00393081"/>
    <w:rsid w:val="003943EE"/>
    <w:rsid w:val="00396DC9"/>
    <w:rsid w:val="00397DF9"/>
    <w:rsid w:val="003A025B"/>
    <w:rsid w:val="003A1071"/>
    <w:rsid w:val="003A1FE6"/>
    <w:rsid w:val="003A2944"/>
    <w:rsid w:val="003A2CA1"/>
    <w:rsid w:val="003A5D5C"/>
    <w:rsid w:val="003A6202"/>
    <w:rsid w:val="003B0094"/>
    <w:rsid w:val="003B0286"/>
    <w:rsid w:val="003B0A40"/>
    <w:rsid w:val="003B1E1B"/>
    <w:rsid w:val="003B354C"/>
    <w:rsid w:val="003B3B6E"/>
    <w:rsid w:val="003B79A6"/>
    <w:rsid w:val="003C1E07"/>
    <w:rsid w:val="003C1F7F"/>
    <w:rsid w:val="003C548B"/>
    <w:rsid w:val="003C7336"/>
    <w:rsid w:val="003D0FBA"/>
    <w:rsid w:val="003D6CAE"/>
    <w:rsid w:val="003E059A"/>
    <w:rsid w:val="003E18C1"/>
    <w:rsid w:val="003E36D4"/>
    <w:rsid w:val="003E3B0F"/>
    <w:rsid w:val="003E4200"/>
    <w:rsid w:val="003E50F1"/>
    <w:rsid w:val="003E7280"/>
    <w:rsid w:val="003E78DA"/>
    <w:rsid w:val="003F2BE0"/>
    <w:rsid w:val="003F6315"/>
    <w:rsid w:val="003F6A22"/>
    <w:rsid w:val="003F7721"/>
    <w:rsid w:val="003F7CC5"/>
    <w:rsid w:val="00401F83"/>
    <w:rsid w:val="00403347"/>
    <w:rsid w:val="00406682"/>
    <w:rsid w:val="00406BAC"/>
    <w:rsid w:val="00407534"/>
    <w:rsid w:val="004100F0"/>
    <w:rsid w:val="00410627"/>
    <w:rsid w:val="004117BC"/>
    <w:rsid w:val="00414DD7"/>
    <w:rsid w:val="00415DC2"/>
    <w:rsid w:val="004208DA"/>
    <w:rsid w:val="00421B54"/>
    <w:rsid w:val="004237C5"/>
    <w:rsid w:val="00423FE3"/>
    <w:rsid w:val="004242BE"/>
    <w:rsid w:val="004244FE"/>
    <w:rsid w:val="00424548"/>
    <w:rsid w:val="00426995"/>
    <w:rsid w:val="00426B85"/>
    <w:rsid w:val="004272FB"/>
    <w:rsid w:val="00431425"/>
    <w:rsid w:val="00431EF9"/>
    <w:rsid w:val="00435FAB"/>
    <w:rsid w:val="004426A4"/>
    <w:rsid w:val="0044334B"/>
    <w:rsid w:val="00450636"/>
    <w:rsid w:val="00450685"/>
    <w:rsid w:val="004506A3"/>
    <w:rsid w:val="00450DDF"/>
    <w:rsid w:val="00454C8E"/>
    <w:rsid w:val="00455F1A"/>
    <w:rsid w:val="0045709C"/>
    <w:rsid w:val="00457895"/>
    <w:rsid w:val="00457CBB"/>
    <w:rsid w:val="00460189"/>
    <w:rsid w:val="00460299"/>
    <w:rsid w:val="00462526"/>
    <w:rsid w:val="0046375E"/>
    <w:rsid w:val="00470CAA"/>
    <w:rsid w:val="00471BC2"/>
    <w:rsid w:val="0047770C"/>
    <w:rsid w:val="004804B2"/>
    <w:rsid w:val="00480D4C"/>
    <w:rsid w:val="004811BC"/>
    <w:rsid w:val="0048167B"/>
    <w:rsid w:val="004821C1"/>
    <w:rsid w:val="004838DA"/>
    <w:rsid w:val="00485B0A"/>
    <w:rsid w:val="00486CA2"/>
    <w:rsid w:val="004923E7"/>
    <w:rsid w:val="00493C0D"/>
    <w:rsid w:val="0049620B"/>
    <w:rsid w:val="00496924"/>
    <w:rsid w:val="00497163"/>
    <w:rsid w:val="004A0570"/>
    <w:rsid w:val="004A1269"/>
    <w:rsid w:val="004A18AF"/>
    <w:rsid w:val="004A29BC"/>
    <w:rsid w:val="004A2BB6"/>
    <w:rsid w:val="004A33E9"/>
    <w:rsid w:val="004A34D0"/>
    <w:rsid w:val="004A49C2"/>
    <w:rsid w:val="004A50AD"/>
    <w:rsid w:val="004B0D04"/>
    <w:rsid w:val="004B0D41"/>
    <w:rsid w:val="004B166F"/>
    <w:rsid w:val="004B1865"/>
    <w:rsid w:val="004B24ED"/>
    <w:rsid w:val="004B4AC4"/>
    <w:rsid w:val="004B663B"/>
    <w:rsid w:val="004B75E0"/>
    <w:rsid w:val="004C1499"/>
    <w:rsid w:val="004C2E7B"/>
    <w:rsid w:val="004C4A6A"/>
    <w:rsid w:val="004C52ED"/>
    <w:rsid w:val="004C6112"/>
    <w:rsid w:val="004C67A5"/>
    <w:rsid w:val="004D0232"/>
    <w:rsid w:val="004D2906"/>
    <w:rsid w:val="004D3B55"/>
    <w:rsid w:val="004D44A7"/>
    <w:rsid w:val="004D5704"/>
    <w:rsid w:val="004E05C9"/>
    <w:rsid w:val="004E246D"/>
    <w:rsid w:val="004E2EC6"/>
    <w:rsid w:val="004E3B01"/>
    <w:rsid w:val="004E4842"/>
    <w:rsid w:val="004F00DF"/>
    <w:rsid w:val="004F23F5"/>
    <w:rsid w:val="004F298C"/>
    <w:rsid w:val="004F2F73"/>
    <w:rsid w:val="004F4327"/>
    <w:rsid w:val="004F69BB"/>
    <w:rsid w:val="004F6EBF"/>
    <w:rsid w:val="004F717A"/>
    <w:rsid w:val="005004FB"/>
    <w:rsid w:val="005033CF"/>
    <w:rsid w:val="005045F1"/>
    <w:rsid w:val="00504CCC"/>
    <w:rsid w:val="00505926"/>
    <w:rsid w:val="00507618"/>
    <w:rsid w:val="00507AA5"/>
    <w:rsid w:val="0051452D"/>
    <w:rsid w:val="00514A2C"/>
    <w:rsid w:val="00522634"/>
    <w:rsid w:val="00523D2D"/>
    <w:rsid w:val="00523F08"/>
    <w:rsid w:val="00532EF6"/>
    <w:rsid w:val="005332EA"/>
    <w:rsid w:val="00534982"/>
    <w:rsid w:val="00535109"/>
    <w:rsid w:val="005375FD"/>
    <w:rsid w:val="00537AD8"/>
    <w:rsid w:val="00540CB6"/>
    <w:rsid w:val="00543BA5"/>
    <w:rsid w:val="005449ED"/>
    <w:rsid w:val="00544A27"/>
    <w:rsid w:val="00553A92"/>
    <w:rsid w:val="00553C91"/>
    <w:rsid w:val="00554A8A"/>
    <w:rsid w:val="0055513F"/>
    <w:rsid w:val="005552DA"/>
    <w:rsid w:val="0055593F"/>
    <w:rsid w:val="00555A0B"/>
    <w:rsid w:val="005575CA"/>
    <w:rsid w:val="00560330"/>
    <w:rsid w:val="00561A1F"/>
    <w:rsid w:val="0056390B"/>
    <w:rsid w:val="0056527E"/>
    <w:rsid w:val="005664C8"/>
    <w:rsid w:val="00566E0D"/>
    <w:rsid w:val="0056776E"/>
    <w:rsid w:val="00571516"/>
    <w:rsid w:val="00572107"/>
    <w:rsid w:val="005726B4"/>
    <w:rsid w:val="00572865"/>
    <w:rsid w:val="0057515C"/>
    <w:rsid w:val="005751F9"/>
    <w:rsid w:val="00575E8B"/>
    <w:rsid w:val="00580004"/>
    <w:rsid w:val="00581B34"/>
    <w:rsid w:val="005832F8"/>
    <w:rsid w:val="005833EE"/>
    <w:rsid w:val="0058453D"/>
    <w:rsid w:val="0058599B"/>
    <w:rsid w:val="00585E8C"/>
    <w:rsid w:val="00586C98"/>
    <w:rsid w:val="005873DC"/>
    <w:rsid w:val="00587FF3"/>
    <w:rsid w:val="00591764"/>
    <w:rsid w:val="00591D99"/>
    <w:rsid w:val="005923F8"/>
    <w:rsid w:val="005939BB"/>
    <w:rsid w:val="005941C7"/>
    <w:rsid w:val="00597EA5"/>
    <w:rsid w:val="005A10E3"/>
    <w:rsid w:val="005A2E20"/>
    <w:rsid w:val="005A4540"/>
    <w:rsid w:val="005A5004"/>
    <w:rsid w:val="005B07BF"/>
    <w:rsid w:val="005B1905"/>
    <w:rsid w:val="005B6945"/>
    <w:rsid w:val="005B7E3C"/>
    <w:rsid w:val="005B7E9E"/>
    <w:rsid w:val="005C05E3"/>
    <w:rsid w:val="005C09A2"/>
    <w:rsid w:val="005C17C6"/>
    <w:rsid w:val="005C1EA3"/>
    <w:rsid w:val="005C3C15"/>
    <w:rsid w:val="005C5D50"/>
    <w:rsid w:val="005C73B1"/>
    <w:rsid w:val="005D1A0D"/>
    <w:rsid w:val="005D22D9"/>
    <w:rsid w:val="005D2550"/>
    <w:rsid w:val="005D3D7E"/>
    <w:rsid w:val="005D3F7D"/>
    <w:rsid w:val="005D545F"/>
    <w:rsid w:val="005E2200"/>
    <w:rsid w:val="005E242C"/>
    <w:rsid w:val="005E328E"/>
    <w:rsid w:val="005E3751"/>
    <w:rsid w:val="005E5E12"/>
    <w:rsid w:val="005E6C57"/>
    <w:rsid w:val="005E72D5"/>
    <w:rsid w:val="005F0ABE"/>
    <w:rsid w:val="005F4CF6"/>
    <w:rsid w:val="005F6241"/>
    <w:rsid w:val="005F6954"/>
    <w:rsid w:val="005F6C3B"/>
    <w:rsid w:val="005F787E"/>
    <w:rsid w:val="00604E3F"/>
    <w:rsid w:val="0060549A"/>
    <w:rsid w:val="00607201"/>
    <w:rsid w:val="00607892"/>
    <w:rsid w:val="00610F61"/>
    <w:rsid w:val="00611222"/>
    <w:rsid w:val="006124A2"/>
    <w:rsid w:val="00616ED5"/>
    <w:rsid w:val="00620DBC"/>
    <w:rsid w:val="00622079"/>
    <w:rsid w:val="006220DD"/>
    <w:rsid w:val="00622545"/>
    <w:rsid w:val="00622655"/>
    <w:rsid w:val="00622953"/>
    <w:rsid w:val="0062330E"/>
    <w:rsid w:val="00624846"/>
    <w:rsid w:val="00625402"/>
    <w:rsid w:val="006272F2"/>
    <w:rsid w:val="00630F9E"/>
    <w:rsid w:val="0063206B"/>
    <w:rsid w:val="00632EF1"/>
    <w:rsid w:val="006354AA"/>
    <w:rsid w:val="006369C7"/>
    <w:rsid w:val="006401F1"/>
    <w:rsid w:val="006409BA"/>
    <w:rsid w:val="00642664"/>
    <w:rsid w:val="00643549"/>
    <w:rsid w:val="00644CC0"/>
    <w:rsid w:val="00645B4A"/>
    <w:rsid w:val="006464CD"/>
    <w:rsid w:val="006501F4"/>
    <w:rsid w:val="00651E6E"/>
    <w:rsid w:val="0065383A"/>
    <w:rsid w:val="006538CC"/>
    <w:rsid w:val="00653A1F"/>
    <w:rsid w:val="00653C2C"/>
    <w:rsid w:val="0065687E"/>
    <w:rsid w:val="00657A2B"/>
    <w:rsid w:val="006606BB"/>
    <w:rsid w:val="00660AC8"/>
    <w:rsid w:val="00660B56"/>
    <w:rsid w:val="00661B09"/>
    <w:rsid w:val="00661DAA"/>
    <w:rsid w:val="00662C8A"/>
    <w:rsid w:val="006636A7"/>
    <w:rsid w:val="00664020"/>
    <w:rsid w:val="00664060"/>
    <w:rsid w:val="0066733A"/>
    <w:rsid w:val="00667AFA"/>
    <w:rsid w:val="0067020A"/>
    <w:rsid w:val="0067192A"/>
    <w:rsid w:val="00671A4B"/>
    <w:rsid w:val="00672DD1"/>
    <w:rsid w:val="00672F3C"/>
    <w:rsid w:val="006744D4"/>
    <w:rsid w:val="0067598E"/>
    <w:rsid w:val="0067774A"/>
    <w:rsid w:val="00681F2F"/>
    <w:rsid w:val="00682E0C"/>
    <w:rsid w:val="00683045"/>
    <w:rsid w:val="00683AFD"/>
    <w:rsid w:val="00686969"/>
    <w:rsid w:val="006877AE"/>
    <w:rsid w:val="00687F42"/>
    <w:rsid w:val="00690173"/>
    <w:rsid w:val="0069072B"/>
    <w:rsid w:val="00691C3A"/>
    <w:rsid w:val="00693D6F"/>
    <w:rsid w:val="0069446E"/>
    <w:rsid w:val="00694700"/>
    <w:rsid w:val="006975F5"/>
    <w:rsid w:val="006A08E2"/>
    <w:rsid w:val="006A17F4"/>
    <w:rsid w:val="006A1994"/>
    <w:rsid w:val="006A5049"/>
    <w:rsid w:val="006A5631"/>
    <w:rsid w:val="006A66D9"/>
    <w:rsid w:val="006B0BD2"/>
    <w:rsid w:val="006B139D"/>
    <w:rsid w:val="006B1D1E"/>
    <w:rsid w:val="006B2036"/>
    <w:rsid w:val="006B3374"/>
    <w:rsid w:val="006B37DF"/>
    <w:rsid w:val="006B3C46"/>
    <w:rsid w:val="006B484E"/>
    <w:rsid w:val="006C0D24"/>
    <w:rsid w:val="006C1215"/>
    <w:rsid w:val="006C2050"/>
    <w:rsid w:val="006C3E60"/>
    <w:rsid w:val="006C4174"/>
    <w:rsid w:val="006C4A51"/>
    <w:rsid w:val="006D1741"/>
    <w:rsid w:val="006D32C5"/>
    <w:rsid w:val="006D353C"/>
    <w:rsid w:val="006D5B03"/>
    <w:rsid w:val="006D5EED"/>
    <w:rsid w:val="006D7162"/>
    <w:rsid w:val="006D78B9"/>
    <w:rsid w:val="006E3656"/>
    <w:rsid w:val="006E4C94"/>
    <w:rsid w:val="006E4DAE"/>
    <w:rsid w:val="006E5B24"/>
    <w:rsid w:val="006E65CA"/>
    <w:rsid w:val="006F0D62"/>
    <w:rsid w:val="006F1465"/>
    <w:rsid w:val="006F194E"/>
    <w:rsid w:val="006F2923"/>
    <w:rsid w:val="006F2B64"/>
    <w:rsid w:val="006F58FF"/>
    <w:rsid w:val="006F607F"/>
    <w:rsid w:val="006F6523"/>
    <w:rsid w:val="006F7DDF"/>
    <w:rsid w:val="00701D04"/>
    <w:rsid w:val="00706EAD"/>
    <w:rsid w:val="00711E4F"/>
    <w:rsid w:val="00713B22"/>
    <w:rsid w:val="00715EED"/>
    <w:rsid w:val="00716923"/>
    <w:rsid w:val="007202F2"/>
    <w:rsid w:val="00722F75"/>
    <w:rsid w:val="0072341E"/>
    <w:rsid w:val="00726DD1"/>
    <w:rsid w:val="00727076"/>
    <w:rsid w:val="00727353"/>
    <w:rsid w:val="00727900"/>
    <w:rsid w:val="007310BB"/>
    <w:rsid w:val="007320F2"/>
    <w:rsid w:val="007339EA"/>
    <w:rsid w:val="0073486E"/>
    <w:rsid w:val="00736CC8"/>
    <w:rsid w:val="007371DF"/>
    <w:rsid w:val="007376E0"/>
    <w:rsid w:val="00742A44"/>
    <w:rsid w:val="007434C0"/>
    <w:rsid w:val="00743F1D"/>
    <w:rsid w:val="00744516"/>
    <w:rsid w:val="00746E56"/>
    <w:rsid w:val="007503D6"/>
    <w:rsid w:val="00750D03"/>
    <w:rsid w:val="00750EC2"/>
    <w:rsid w:val="0075228A"/>
    <w:rsid w:val="00752B74"/>
    <w:rsid w:val="00753364"/>
    <w:rsid w:val="00754293"/>
    <w:rsid w:val="00755BCE"/>
    <w:rsid w:val="0075676D"/>
    <w:rsid w:val="0075690A"/>
    <w:rsid w:val="007571A3"/>
    <w:rsid w:val="00760CF5"/>
    <w:rsid w:val="0076167B"/>
    <w:rsid w:val="0076246D"/>
    <w:rsid w:val="0076491D"/>
    <w:rsid w:val="007651A8"/>
    <w:rsid w:val="00766474"/>
    <w:rsid w:val="00772E8F"/>
    <w:rsid w:val="00775151"/>
    <w:rsid w:val="007765D1"/>
    <w:rsid w:val="00776CC2"/>
    <w:rsid w:val="00781DE7"/>
    <w:rsid w:val="00781F2A"/>
    <w:rsid w:val="00782EE4"/>
    <w:rsid w:val="00785E63"/>
    <w:rsid w:val="00791FE8"/>
    <w:rsid w:val="007920B2"/>
    <w:rsid w:val="007973A4"/>
    <w:rsid w:val="007A1494"/>
    <w:rsid w:val="007A29E3"/>
    <w:rsid w:val="007A2BF4"/>
    <w:rsid w:val="007A4F4B"/>
    <w:rsid w:val="007A7374"/>
    <w:rsid w:val="007A7523"/>
    <w:rsid w:val="007A7A06"/>
    <w:rsid w:val="007B006F"/>
    <w:rsid w:val="007B15FB"/>
    <w:rsid w:val="007B18E4"/>
    <w:rsid w:val="007B3868"/>
    <w:rsid w:val="007B46E7"/>
    <w:rsid w:val="007B4D14"/>
    <w:rsid w:val="007B4FA0"/>
    <w:rsid w:val="007B59B9"/>
    <w:rsid w:val="007B5B98"/>
    <w:rsid w:val="007B64DE"/>
    <w:rsid w:val="007B76A2"/>
    <w:rsid w:val="007C1629"/>
    <w:rsid w:val="007C2D2F"/>
    <w:rsid w:val="007C76AC"/>
    <w:rsid w:val="007D0E40"/>
    <w:rsid w:val="007D13A8"/>
    <w:rsid w:val="007D1642"/>
    <w:rsid w:val="007D2BA4"/>
    <w:rsid w:val="007D5166"/>
    <w:rsid w:val="007D5593"/>
    <w:rsid w:val="007D564E"/>
    <w:rsid w:val="007E0E48"/>
    <w:rsid w:val="007E0F7E"/>
    <w:rsid w:val="007E1805"/>
    <w:rsid w:val="007E1AB0"/>
    <w:rsid w:val="007E20CA"/>
    <w:rsid w:val="007E5C0A"/>
    <w:rsid w:val="007E6505"/>
    <w:rsid w:val="007F2340"/>
    <w:rsid w:val="007F59A1"/>
    <w:rsid w:val="007F61CF"/>
    <w:rsid w:val="00801F27"/>
    <w:rsid w:val="0080315B"/>
    <w:rsid w:val="0080404C"/>
    <w:rsid w:val="00813ED8"/>
    <w:rsid w:val="0081405E"/>
    <w:rsid w:val="008164AD"/>
    <w:rsid w:val="00823681"/>
    <w:rsid w:val="008245BC"/>
    <w:rsid w:val="0082518F"/>
    <w:rsid w:val="00826EBB"/>
    <w:rsid w:val="008335E9"/>
    <w:rsid w:val="00834792"/>
    <w:rsid w:val="00835D27"/>
    <w:rsid w:val="0085048C"/>
    <w:rsid w:val="008521A5"/>
    <w:rsid w:val="00852A16"/>
    <w:rsid w:val="0085304D"/>
    <w:rsid w:val="008550DF"/>
    <w:rsid w:val="00857B00"/>
    <w:rsid w:val="00860501"/>
    <w:rsid w:val="00865FED"/>
    <w:rsid w:val="00866E06"/>
    <w:rsid w:val="00872F35"/>
    <w:rsid w:val="00873790"/>
    <w:rsid w:val="00874EE0"/>
    <w:rsid w:val="0087665A"/>
    <w:rsid w:val="008767DD"/>
    <w:rsid w:val="00877DEF"/>
    <w:rsid w:val="00877EE5"/>
    <w:rsid w:val="008802C4"/>
    <w:rsid w:val="00881FBC"/>
    <w:rsid w:val="00882D5D"/>
    <w:rsid w:val="00883294"/>
    <w:rsid w:val="00886C94"/>
    <w:rsid w:val="00890D2F"/>
    <w:rsid w:val="00891F86"/>
    <w:rsid w:val="0089382B"/>
    <w:rsid w:val="008957DF"/>
    <w:rsid w:val="008A17AA"/>
    <w:rsid w:val="008A1BBE"/>
    <w:rsid w:val="008A2388"/>
    <w:rsid w:val="008A4DD5"/>
    <w:rsid w:val="008A5896"/>
    <w:rsid w:val="008A5D13"/>
    <w:rsid w:val="008A60AC"/>
    <w:rsid w:val="008A6828"/>
    <w:rsid w:val="008A71E0"/>
    <w:rsid w:val="008A7AC8"/>
    <w:rsid w:val="008A7D88"/>
    <w:rsid w:val="008B2513"/>
    <w:rsid w:val="008B46E2"/>
    <w:rsid w:val="008B6CFA"/>
    <w:rsid w:val="008C0C77"/>
    <w:rsid w:val="008C389B"/>
    <w:rsid w:val="008C3D96"/>
    <w:rsid w:val="008C3F5C"/>
    <w:rsid w:val="008C57EA"/>
    <w:rsid w:val="008D14DB"/>
    <w:rsid w:val="008D2A39"/>
    <w:rsid w:val="008D3765"/>
    <w:rsid w:val="008D724A"/>
    <w:rsid w:val="008E02F4"/>
    <w:rsid w:val="008E2D4D"/>
    <w:rsid w:val="008E3608"/>
    <w:rsid w:val="008F02D6"/>
    <w:rsid w:val="008F0E66"/>
    <w:rsid w:val="008F1EEA"/>
    <w:rsid w:val="008F3715"/>
    <w:rsid w:val="008F41E3"/>
    <w:rsid w:val="008F65D0"/>
    <w:rsid w:val="008F7C86"/>
    <w:rsid w:val="0090039D"/>
    <w:rsid w:val="009020CD"/>
    <w:rsid w:val="00902A9B"/>
    <w:rsid w:val="009043C0"/>
    <w:rsid w:val="009063F0"/>
    <w:rsid w:val="00911F3F"/>
    <w:rsid w:val="00912F4B"/>
    <w:rsid w:val="009133A2"/>
    <w:rsid w:val="00913F7B"/>
    <w:rsid w:val="009143E4"/>
    <w:rsid w:val="00914736"/>
    <w:rsid w:val="00914A6C"/>
    <w:rsid w:val="0091634A"/>
    <w:rsid w:val="009166DB"/>
    <w:rsid w:val="00916E3C"/>
    <w:rsid w:val="009203FC"/>
    <w:rsid w:val="00925F99"/>
    <w:rsid w:val="009271DE"/>
    <w:rsid w:val="009326AA"/>
    <w:rsid w:val="00937081"/>
    <w:rsid w:val="00937242"/>
    <w:rsid w:val="00940841"/>
    <w:rsid w:val="00941027"/>
    <w:rsid w:val="009419CF"/>
    <w:rsid w:val="00943FC1"/>
    <w:rsid w:val="00945D78"/>
    <w:rsid w:val="0095232C"/>
    <w:rsid w:val="0095269E"/>
    <w:rsid w:val="00953351"/>
    <w:rsid w:val="00956B2F"/>
    <w:rsid w:val="00957301"/>
    <w:rsid w:val="009608A2"/>
    <w:rsid w:val="00961B03"/>
    <w:rsid w:val="00962EB9"/>
    <w:rsid w:val="00965DB5"/>
    <w:rsid w:val="009668D9"/>
    <w:rsid w:val="009676E7"/>
    <w:rsid w:val="00971898"/>
    <w:rsid w:val="00972924"/>
    <w:rsid w:val="00976C2E"/>
    <w:rsid w:val="009776FD"/>
    <w:rsid w:val="00980E04"/>
    <w:rsid w:val="00981A25"/>
    <w:rsid w:val="00981E76"/>
    <w:rsid w:val="009821CC"/>
    <w:rsid w:val="009824E2"/>
    <w:rsid w:val="00984431"/>
    <w:rsid w:val="00987218"/>
    <w:rsid w:val="00993940"/>
    <w:rsid w:val="009939B6"/>
    <w:rsid w:val="00993E46"/>
    <w:rsid w:val="0099469D"/>
    <w:rsid w:val="00994AEA"/>
    <w:rsid w:val="00995E3C"/>
    <w:rsid w:val="00996819"/>
    <w:rsid w:val="009A1D0F"/>
    <w:rsid w:val="009A332E"/>
    <w:rsid w:val="009B0E1F"/>
    <w:rsid w:val="009B154B"/>
    <w:rsid w:val="009B1F6E"/>
    <w:rsid w:val="009B5B79"/>
    <w:rsid w:val="009C0821"/>
    <w:rsid w:val="009C1167"/>
    <w:rsid w:val="009C26F3"/>
    <w:rsid w:val="009C2A90"/>
    <w:rsid w:val="009C3136"/>
    <w:rsid w:val="009C3944"/>
    <w:rsid w:val="009C418E"/>
    <w:rsid w:val="009C5F2B"/>
    <w:rsid w:val="009C7E6B"/>
    <w:rsid w:val="009D429B"/>
    <w:rsid w:val="009E02A0"/>
    <w:rsid w:val="009E0873"/>
    <w:rsid w:val="009E1B27"/>
    <w:rsid w:val="009E684D"/>
    <w:rsid w:val="009F0340"/>
    <w:rsid w:val="009F1382"/>
    <w:rsid w:val="009F201F"/>
    <w:rsid w:val="009F5AB8"/>
    <w:rsid w:val="00A00A76"/>
    <w:rsid w:val="00A019DF"/>
    <w:rsid w:val="00A01AC8"/>
    <w:rsid w:val="00A021DD"/>
    <w:rsid w:val="00A03750"/>
    <w:rsid w:val="00A0612D"/>
    <w:rsid w:val="00A11A17"/>
    <w:rsid w:val="00A12FB0"/>
    <w:rsid w:val="00A132D4"/>
    <w:rsid w:val="00A134F8"/>
    <w:rsid w:val="00A15F2C"/>
    <w:rsid w:val="00A16322"/>
    <w:rsid w:val="00A16AFE"/>
    <w:rsid w:val="00A17C30"/>
    <w:rsid w:val="00A24283"/>
    <w:rsid w:val="00A25813"/>
    <w:rsid w:val="00A25AC0"/>
    <w:rsid w:val="00A264B7"/>
    <w:rsid w:val="00A3091E"/>
    <w:rsid w:val="00A30F38"/>
    <w:rsid w:val="00A323BA"/>
    <w:rsid w:val="00A328D7"/>
    <w:rsid w:val="00A33C9F"/>
    <w:rsid w:val="00A361E7"/>
    <w:rsid w:val="00A36B98"/>
    <w:rsid w:val="00A41B25"/>
    <w:rsid w:val="00A42F30"/>
    <w:rsid w:val="00A441AA"/>
    <w:rsid w:val="00A44E9A"/>
    <w:rsid w:val="00A46ED6"/>
    <w:rsid w:val="00A4708A"/>
    <w:rsid w:val="00A50294"/>
    <w:rsid w:val="00A54D49"/>
    <w:rsid w:val="00A57597"/>
    <w:rsid w:val="00A60C6D"/>
    <w:rsid w:val="00A62E3B"/>
    <w:rsid w:val="00A62EFD"/>
    <w:rsid w:val="00A650E2"/>
    <w:rsid w:val="00A67AF8"/>
    <w:rsid w:val="00A725DA"/>
    <w:rsid w:val="00A8001B"/>
    <w:rsid w:val="00A83B8B"/>
    <w:rsid w:val="00A84E8E"/>
    <w:rsid w:val="00A90385"/>
    <w:rsid w:val="00A91332"/>
    <w:rsid w:val="00A929CF"/>
    <w:rsid w:val="00A92AFA"/>
    <w:rsid w:val="00A93F98"/>
    <w:rsid w:val="00A94F4A"/>
    <w:rsid w:val="00A9650A"/>
    <w:rsid w:val="00A97D61"/>
    <w:rsid w:val="00AA1235"/>
    <w:rsid w:val="00AA1AA6"/>
    <w:rsid w:val="00AA270B"/>
    <w:rsid w:val="00AA3B5B"/>
    <w:rsid w:val="00AA7FE5"/>
    <w:rsid w:val="00AB0DED"/>
    <w:rsid w:val="00AB0E83"/>
    <w:rsid w:val="00AB3174"/>
    <w:rsid w:val="00AB3CF1"/>
    <w:rsid w:val="00AB4E72"/>
    <w:rsid w:val="00AC2198"/>
    <w:rsid w:val="00AC298B"/>
    <w:rsid w:val="00AC3F3A"/>
    <w:rsid w:val="00AC534B"/>
    <w:rsid w:val="00AC57DF"/>
    <w:rsid w:val="00AD1C57"/>
    <w:rsid w:val="00AD2EC4"/>
    <w:rsid w:val="00AD3EC0"/>
    <w:rsid w:val="00AD55F8"/>
    <w:rsid w:val="00AE101F"/>
    <w:rsid w:val="00AE2CAD"/>
    <w:rsid w:val="00AE377D"/>
    <w:rsid w:val="00AE5D80"/>
    <w:rsid w:val="00AE7545"/>
    <w:rsid w:val="00AF0EC2"/>
    <w:rsid w:val="00AF40BA"/>
    <w:rsid w:val="00AF6A8E"/>
    <w:rsid w:val="00B01473"/>
    <w:rsid w:val="00B01DC1"/>
    <w:rsid w:val="00B04836"/>
    <w:rsid w:val="00B07395"/>
    <w:rsid w:val="00B078BE"/>
    <w:rsid w:val="00B16144"/>
    <w:rsid w:val="00B1682A"/>
    <w:rsid w:val="00B17FA9"/>
    <w:rsid w:val="00B23EB5"/>
    <w:rsid w:val="00B30D0A"/>
    <w:rsid w:val="00B312E6"/>
    <w:rsid w:val="00B33806"/>
    <w:rsid w:val="00B33AC4"/>
    <w:rsid w:val="00B36EB2"/>
    <w:rsid w:val="00B41B88"/>
    <w:rsid w:val="00B41C27"/>
    <w:rsid w:val="00B42EE3"/>
    <w:rsid w:val="00B4358E"/>
    <w:rsid w:val="00B436EA"/>
    <w:rsid w:val="00B4638C"/>
    <w:rsid w:val="00B46984"/>
    <w:rsid w:val="00B51BF3"/>
    <w:rsid w:val="00B56629"/>
    <w:rsid w:val="00B56788"/>
    <w:rsid w:val="00B600C7"/>
    <w:rsid w:val="00B60361"/>
    <w:rsid w:val="00B61A8A"/>
    <w:rsid w:val="00B61AEF"/>
    <w:rsid w:val="00B65B91"/>
    <w:rsid w:val="00B66F4D"/>
    <w:rsid w:val="00B74927"/>
    <w:rsid w:val="00B74AB1"/>
    <w:rsid w:val="00B769DE"/>
    <w:rsid w:val="00B828E3"/>
    <w:rsid w:val="00B8349F"/>
    <w:rsid w:val="00B835E6"/>
    <w:rsid w:val="00B86DC0"/>
    <w:rsid w:val="00B90270"/>
    <w:rsid w:val="00B90338"/>
    <w:rsid w:val="00B90C13"/>
    <w:rsid w:val="00B90EE1"/>
    <w:rsid w:val="00B91BA1"/>
    <w:rsid w:val="00B92000"/>
    <w:rsid w:val="00B93AA1"/>
    <w:rsid w:val="00BA065B"/>
    <w:rsid w:val="00BA146C"/>
    <w:rsid w:val="00BA2038"/>
    <w:rsid w:val="00BA2BE3"/>
    <w:rsid w:val="00BA3040"/>
    <w:rsid w:val="00BA3C25"/>
    <w:rsid w:val="00BA4E96"/>
    <w:rsid w:val="00BA7E13"/>
    <w:rsid w:val="00BB12A7"/>
    <w:rsid w:val="00BB1A5F"/>
    <w:rsid w:val="00BB6763"/>
    <w:rsid w:val="00BC1356"/>
    <w:rsid w:val="00BC1492"/>
    <w:rsid w:val="00BC1A62"/>
    <w:rsid w:val="00BC6A18"/>
    <w:rsid w:val="00BC6BCC"/>
    <w:rsid w:val="00BC7864"/>
    <w:rsid w:val="00BD0274"/>
    <w:rsid w:val="00BD084E"/>
    <w:rsid w:val="00BD4B6B"/>
    <w:rsid w:val="00BD54DA"/>
    <w:rsid w:val="00BE1580"/>
    <w:rsid w:val="00BE66C1"/>
    <w:rsid w:val="00BE687E"/>
    <w:rsid w:val="00BF19F4"/>
    <w:rsid w:val="00BF1B2C"/>
    <w:rsid w:val="00BF1ED0"/>
    <w:rsid w:val="00BF2302"/>
    <w:rsid w:val="00BF2B34"/>
    <w:rsid w:val="00BF3E02"/>
    <w:rsid w:val="00BF419B"/>
    <w:rsid w:val="00BF44C4"/>
    <w:rsid w:val="00C00A9F"/>
    <w:rsid w:val="00C01582"/>
    <w:rsid w:val="00C02408"/>
    <w:rsid w:val="00C03279"/>
    <w:rsid w:val="00C0392C"/>
    <w:rsid w:val="00C03DA7"/>
    <w:rsid w:val="00C04059"/>
    <w:rsid w:val="00C05C17"/>
    <w:rsid w:val="00C07984"/>
    <w:rsid w:val="00C10BAE"/>
    <w:rsid w:val="00C10F5F"/>
    <w:rsid w:val="00C14552"/>
    <w:rsid w:val="00C14817"/>
    <w:rsid w:val="00C15E77"/>
    <w:rsid w:val="00C2000A"/>
    <w:rsid w:val="00C21C5A"/>
    <w:rsid w:val="00C21D1D"/>
    <w:rsid w:val="00C222F1"/>
    <w:rsid w:val="00C22744"/>
    <w:rsid w:val="00C2497D"/>
    <w:rsid w:val="00C25981"/>
    <w:rsid w:val="00C34181"/>
    <w:rsid w:val="00C35B83"/>
    <w:rsid w:val="00C40C0C"/>
    <w:rsid w:val="00C40F4A"/>
    <w:rsid w:val="00C414D7"/>
    <w:rsid w:val="00C42A46"/>
    <w:rsid w:val="00C430F2"/>
    <w:rsid w:val="00C44B83"/>
    <w:rsid w:val="00C46747"/>
    <w:rsid w:val="00C47551"/>
    <w:rsid w:val="00C54CFC"/>
    <w:rsid w:val="00C604CC"/>
    <w:rsid w:val="00C61175"/>
    <w:rsid w:val="00C6430A"/>
    <w:rsid w:val="00C6751E"/>
    <w:rsid w:val="00C7009A"/>
    <w:rsid w:val="00C712D8"/>
    <w:rsid w:val="00C71809"/>
    <w:rsid w:val="00C72BF8"/>
    <w:rsid w:val="00C7458A"/>
    <w:rsid w:val="00C754B9"/>
    <w:rsid w:val="00C7719A"/>
    <w:rsid w:val="00C77D45"/>
    <w:rsid w:val="00C82067"/>
    <w:rsid w:val="00C8558A"/>
    <w:rsid w:val="00C858AB"/>
    <w:rsid w:val="00C85CBF"/>
    <w:rsid w:val="00C8641E"/>
    <w:rsid w:val="00C86FED"/>
    <w:rsid w:val="00C87ACF"/>
    <w:rsid w:val="00C87C2A"/>
    <w:rsid w:val="00C95CC5"/>
    <w:rsid w:val="00CA27FF"/>
    <w:rsid w:val="00CA2BB0"/>
    <w:rsid w:val="00CA5191"/>
    <w:rsid w:val="00CB2A44"/>
    <w:rsid w:val="00CB41C1"/>
    <w:rsid w:val="00CC1FE0"/>
    <w:rsid w:val="00CC2F42"/>
    <w:rsid w:val="00CC3A8C"/>
    <w:rsid w:val="00CC4470"/>
    <w:rsid w:val="00CC6717"/>
    <w:rsid w:val="00CC7137"/>
    <w:rsid w:val="00CC7FCA"/>
    <w:rsid w:val="00CD0D36"/>
    <w:rsid w:val="00CD14A4"/>
    <w:rsid w:val="00CD211D"/>
    <w:rsid w:val="00CD2562"/>
    <w:rsid w:val="00CD3B31"/>
    <w:rsid w:val="00CD41AC"/>
    <w:rsid w:val="00CD4B21"/>
    <w:rsid w:val="00CD4F64"/>
    <w:rsid w:val="00CD5F47"/>
    <w:rsid w:val="00CD601A"/>
    <w:rsid w:val="00CD6B15"/>
    <w:rsid w:val="00CE1E6C"/>
    <w:rsid w:val="00CE28E9"/>
    <w:rsid w:val="00CE4ADE"/>
    <w:rsid w:val="00CE4DD0"/>
    <w:rsid w:val="00CE5B0A"/>
    <w:rsid w:val="00CF1B6B"/>
    <w:rsid w:val="00CF48F2"/>
    <w:rsid w:val="00CF4AB5"/>
    <w:rsid w:val="00CF65DA"/>
    <w:rsid w:val="00D015F3"/>
    <w:rsid w:val="00D0538E"/>
    <w:rsid w:val="00D10EE0"/>
    <w:rsid w:val="00D11008"/>
    <w:rsid w:val="00D1257F"/>
    <w:rsid w:val="00D12DA3"/>
    <w:rsid w:val="00D13A7D"/>
    <w:rsid w:val="00D144AC"/>
    <w:rsid w:val="00D1557F"/>
    <w:rsid w:val="00D15DAF"/>
    <w:rsid w:val="00D16A3A"/>
    <w:rsid w:val="00D17017"/>
    <w:rsid w:val="00D20ED3"/>
    <w:rsid w:val="00D218A2"/>
    <w:rsid w:val="00D2195E"/>
    <w:rsid w:val="00D21AF7"/>
    <w:rsid w:val="00D21FBC"/>
    <w:rsid w:val="00D23027"/>
    <w:rsid w:val="00D253EA"/>
    <w:rsid w:val="00D27E8A"/>
    <w:rsid w:val="00D27F72"/>
    <w:rsid w:val="00D30D83"/>
    <w:rsid w:val="00D3539C"/>
    <w:rsid w:val="00D35839"/>
    <w:rsid w:val="00D37C4D"/>
    <w:rsid w:val="00D40115"/>
    <w:rsid w:val="00D40C77"/>
    <w:rsid w:val="00D413ED"/>
    <w:rsid w:val="00D421B9"/>
    <w:rsid w:val="00D438C7"/>
    <w:rsid w:val="00D44EF0"/>
    <w:rsid w:val="00D46236"/>
    <w:rsid w:val="00D51E49"/>
    <w:rsid w:val="00D52489"/>
    <w:rsid w:val="00D546AD"/>
    <w:rsid w:val="00D55BD0"/>
    <w:rsid w:val="00D604D5"/>
    <w:rsid w:val="00D63191"/>
    <w:rsid w:val="00D648E9"/>
    <w:rsid w:val="00D64C3C"/>
    <w:rsid w:val="00D67D2E"/>
    <w:rsid w:val="00D731C4"/>
    <w:rsid w:val="00D77889"/>
    <w:rsid w:val="00D85D20"/>
    <w:rsid w:val="00D8647C"/>
    <w:rsid w:val="00D87399"/>
    <w:rsid w:val="00D91136"/>
    <w:rsid w:val="00D92B5D"/>
    <w:rsid w:val="00DA037C"/>
    <w:rsid w:val="00DA044B"/>
    <w:rsid w:val="00DA2643"/>
    <w:rsid w:val="00DA2669"/>
    <w:rsid w:val="00DA281C"/>
    <w:rsid w:val="00DA2A7D"/>
    <w:rsid w:val="00DB0778"/>
    <w:rsid w:val="00DB1B8F"/>
    <w:rsid w:val="00DB4283"/>
    <w:rsid w:val="00DB458A"/>
    <w:rsid w:val="00DB6FE8"/>
    <w:rsid w:val="00DB77C7"/>
    <w:rsid w:val="00DC0A06"/>
    <w:rsid w:val="00DC3377"/>
    <w:rsid w:val="00DC4D40"/>
    <w:rsid w:val="00DC592D"/>
    <w:rsid w:val="00DC5A29"/>
    <w:rsid w:val="00DC5A6E"/>
    <w:rsid w:val="00DC5ACF"/>
    <w:rsid w:val="00DC749C"/>
    <w:rsid w:val="00DD1A75"/>
    <w:rsid w:val="00DD2385"/>
    <w:rsid w:val="00DD2908"/>
    <w:rsid w:val="00DD4A0E"/>
    <w:rsid w:val="00DD4A7D"/>
    <w:rsid w:val="00DD532D"/>
    <w:rsid w:val="00DD7A30"/>
    <w:rsid w:val="00DE3EA5"/>
    <w:rsid w:val="00DE4007"/>
    <w:rsid w:val="00DE4B16"/>
    <w:rsid w:val="00DE5482"/>
    <w:rsid w:val="00DE573F"/>
    <w:rsid w:val="00DE5BEB"/>
    <w:rsid w:val="00DE67A8"/>
    <w:rsid w:val="00DE6F79"/>
    <w:rsid w:val="00DF131B"/>
    <w:rsid w:val="00DF1A2D"/>
    <w:rsid w:val="00DF1B95"/>
    <w:rsid w:val="00DF2334"/>
    <w:rsid w:val="00DF2717"/>
    <w:rsid w:val="00DF713A"/>
    <w:rsid w:val="00E0493F"/>
    <w:rsid w:val="00E10AC4"/>
    <w:rsid w:val="00E1302C"/>
    <w:rsid w:val="00E13B66"/>
    <w:rsid w:val="00E14038"/>
    <w:rsid w:val="00E141C6"/>
    <w:rsid w:val="00E1422D"/>
    <w:rsid w:val="00E14A5E"/>
    <w:rsid w:val="00E16EE7"/>
    <w:rsid w:val="00E217F2"/>
    <w:rsid w:val="00E21E89"/>
    <w:rsid w:val="00E240BA"/>
    <w:rsid w:val="00E24CD6"/>
    <w:rsid w:val="00E26A34"/>
    <w:rsid w:val="00E33C40"/>
    <w:rsid w:val="00E34F0C"/>
    <w:rsid w:val="00E36306"/>
    <w:rsid w:val="00E370B6"/>
    <w:rsid w:val="00E37603"/>
    <w:rsid w:val="00E42368"/>
    <w:rsid w:val="00E4366B"/>
    <w:rsid w:val="00E50098"/>
    <w:rsid w:val="00E5010A"/>
    <w:rsid w:val="00E50AF6"/>
    <w:rsid w:val="00E56FA6"/>
    <w:rsid w:val="00E62AED"/>
    <w:rsid w:val="00E66958"/>
    <w:rsid w:val="00E67478"/>
    <w:rsid w:val="00E74839"/>
    <w:rsid w:val="00E7540C"/>
    <w:rsid w:val="00E7652C"/>
    <w:rsid w:val="00E77FAF"/>
    <w:rsid w:val="00E802D1"/>
    <w:rsid w:val="00E8182F"/>
    <w:rsid w:val="00E82057"/>
    <w:rsid w:val="00E822D8"/>
    <w:rsid w:val="00E82AE8"/>
    <w:rsid w:val="00E847F4"/>
    <w:rsid w:val="00E87717"/>
    <w:rsid w:val="00E909D5"/>
    <w:rsid w:val="00E911BB"/>
    <w:rsid w:val="00E912E9"/>
    <w:rsid w:val="00E915DE"/>
    <w:rsid w:val="00E92025"/>
    <w:rsid w:val="00E92576"/>
    <w:rsid w:val="00E933BB"/>
    <w:rsid w:val="00E9506F"/>
    <w:rsid w:val="00E9636F"/>
    <w:rsid w:val="00E97A72"/>
    <w:rsid w:val="00EA3649"/>
    <w:rsid w:val="00EA4A00"/>
    <w:rsid w:val="00EA6E6E"/>
    <w:rsid w:val="00EB03D0"/>
    <w:rsid w:val="00EB0D5A"/>
    <w:rsid w:val="00EB12B1"/>
    <w:rsid w:val="00EB1763"/>
    <w:rsid w:val="00EB37E2"/>
    <w:rsid w:val="00ED68EE"/>
    <w:rsid w:val="00EE2223"/>
    <w:rsid w:val="00EE29AC"/>
    <w:rsid w:val="00EE5341"/>
    <w:rsid w:val="00EE62C0"/>
    <w:rsid w:val="00EE64CE"/>
    <w:rsid w:val="00EE65C9"/>
    <w:rsid w:val="00EF0A5E"/>
    <w:rsid w:val="00EF3EDF"/>
    <w:rsid w:val="00EF5C8B"/>
    <w:rsid w:val="00EF71A2"/>
    <w:rsid w:val="00EF7BB6"/>
    <w:rsid w:val="00F00F43"/>
    <w:rsid w:val="00F03321"/>
    <w:rsid w:val="00F05E97"/>
    <w:rsid w:val="00F06D15"/>
    <w:rsid w:val="00F07CB0"/>
    <w:rsid w:val="00F16D32"/>
    <w:rsid w:val="00F2003C"/>
    <w:rsid w:val="00F221B1"/>
    <w:rsid w:val="00F258A7"/>
    <w:rsid w:val="00F25A45"/>
    <w:rsid w:val="00F26FFE"/>
    <w:rsid w:val="00F2720F"/>
    <w:rsid w:val="00F3312B"/>
    <w:rsid w:val="00F3348B"/>
    <w:rsid w:val="00F3645E"/>
    <w:rsid w:val="00F367FC"/>
    <w:rsid w:val="00F36C7C"/>
    <w:rsid w:val="00F4278C"/>
    <w:rsid w:val="00F506C3"/>
    <w:rsid w:val="00F50D82"/>
    <w:rsid w:val="00F516AA"/>
    <w:rsid w:val="00F548C6"/>
    <w:rsid w:val="00F56128"/>
    <w:rsid w:val="00F56E20"/>
    <w:rsid w:val="00F6233F"/>
    <w:rsid w:val="00F628B2"/>
    <w:rsid w:val="00F62E6A"/>
    <w:rsid w:val="00F675C1"/>
    <w:rsid w:val="00F67A66"/>
    <w:rsid w:val="00F715EC"/>
    <w:rsid w:val="00F71BE1"/>
    <w:rsid w:val="00F71CEC"/>
    <w:rsid w:val="00F727C9"/>
    <w:rsid w:val="00F72D5E"/>
    <w:rsid w:val="00F73640"/>
    <w:rsid w:val="00F76E4D"/>
    <w:rsid w:val="00F81B5D"/>
    <w:rsid w:val="00F83D76"/>
    <w:rsid w:val="00F848D2"/>
    <w:rsid w:val="00F939FD"/>
    <w:rsid w:val="00F947FD"/>
    <w:rsid w:val="00F9570E"/>
    <w:rsid w:val="00F96052"/>
    <w:rsid w:val="00F9670F"/>
    <w:rsid w:val="00FA0226"/>
    <w:rsid w:val="00FA0D54"/>
    <w:rsid w:val="00FA0D59"/>
    <w:rsid w:val="00FA259E"/>
    <w:rsid w:val="00FA2E9A"/>
    <w:rsid w:val="00FA370E"/>
    <w:rsid w:val="00FA6D8F"/>
    <w:rsid w:val="00FA71A1"/>
    <w:rsid w:val="00FA7473"/>
    <w:rsid w:val="00FB2119"/>
    <w:rsid w:val="00FB26F0"/>
    <w:rsid w:val="00FB3ACF"/>
    <w:rsid w:val="00FB509D"/>
    <w:rsid w:val="00FB5657"/>
    <w:rsid w:val="00FB6860"/>
    <w:rsid w:val="00FC0093"/>
    <w:rsid w:val="00FC4E34"/>
    <w:rsid w:val="00FC6D3C"/>
    <w:rsid w:val="00FD0A5B"/>
    <w:rsid w:val="00FD0E56"/>
    <w:rsid w:val="00FD1EE8"/>
    <w:rsid w:val="00FD2087"/>
    <w:rsid w:val="00FD2239"/>
    <w:rsid w:val="00FD2F0C"/>
    <w:rsid w:val="00FD442D"/>
    <w:rsid w:val="00FD5652"/>
    <w:rsid w:val="00FE25D0"/>
    <w:rsid w:val="00FE2CCD"/>
    <w:rsid w:val="00FE54F4"/>
    <w:rsid w:val="00FE6580"/>
    <w:rsid w:val="00FE6AEC"/>
    <w:rsid w:val="00FE7F19"/>
    <w:rsid w:val="00FF0A82"/>
    <w:rsid w:val="00FF1352"/>
    <w:rsid w:val="00FF1571"/>
    <w:rsid w:val="00FF55BB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21B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7D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1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0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7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F49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21B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7D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1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0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7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F49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-nc-sa/2.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Reynolds</dc:creator>
  <cp:lastModifiedBy>Alex Reynolds</cp:lastModifiedBy>
  <cp:revision>2</cp:revision>
  <dcterms:created xsi:type="dcterms:W3CDTF">2013-05-17T14:14:00Z</dcterms:created>
  <dcterms:modified xsi:type="dcterms:W3CDTF">2013-05-17T14:14:00Z</dcterms:modified>
</cp:coreProperties>
</file>