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sz w:val="72"/>
          <w:szCs w:val="72"/>
          <w:rFonts w:ascii="Arial" w:cs="Arial" w:hAnsi="Arial"/>
        </w:rPr>
        <w:t xml:space="preserve">SpamAssassin: A How-To Guide </w:t>
      </w:r>
    </w:p>
    <w:p>
      <w:pPr>
        <w:pStyle w:val="style0"/>
      </w:pPr>
      <w:r>
        <w:rPr>
          <w:sz w:val="48"/>
          <w:szCs w:val="48"/>
          <w:rFonts w:ascii="Arial" w:cs="Arial" w:hAnsi="Arial"/>
        </w:rPr>
        <w:t>Based on Kevin A. McGrail’s Presentation at MacSysAdmin 2009</w:t>
      </w:r>
    </w:p>
    <w:p>
      <w:pPr>
        <w:pStyle w:val="style0"/>
      </w:pPr>
      <w:r>
        <w:rPr>
          <w:sz w:val="24"/>
          <w:szCs w:val="24"/>
          <w:rFonts w:ascii="Arial" w:cs="Arial" w:hAnsi="Arial"/>
        </w:rPr>
        <w:t>This guide will provide a walkthrough for improving SpamAssassin capabilities as well as providing general definitions for argot used in stopping spam.</w:t>
      </w:r>
    </w:p>
    <w:p>
      <w:pPr>
        <w:pStyle w:val="style0"/>
      </w:pPr>
      <w:r>
        <w:rPr>
          <w:sz w:val="24"/>
          <w:szCs w:val="24"/>
          <w:rFonts w:ascii="Arial" w:cs="Arial" w:hAnsi="Arial"/>
        </w:rPr>
      </w:r>
    </w:p>
    <w:p>
      <w:pPr>
        <w:pStyle w:val="style0"/>
      </w:pPr>
      <w:del w:author="Patrick Koetter" w:date="2011-11-30T08:59:00Z" w:id="0">
        <w:r>
          <w:rPr>
            <w:sz w:val="24"/>
            <w:szCs w:val="24"/>
            <w:rFonts w:ascii="Arial" w:cs="Arial" w:hAnsi="Arial"/>
          </w:rPr>
          <w:delText xml:space="preserve"> </w:delText>
        </w:r>
      </w:del>
      <w:r>
        <w:rPr>
          <w:sz w:val="40"/>
          <w:szCs w:val="40"/>
          <w:rFonts w:ascii="Arial" w:cs="Arial" w:hAnsi="Arial"/>
        </w:rPr>
        <w:t>What is Spam?</w:t>
      </w:r>
    </w:p>
    <w:p>
      <w:pPr>
        <w:pStyle w:val="style0"/>
      </w:pPr>
      <w:r>
        <w:rPr>
          <w:sz w:val="24"/>
          <w:szCs w:val="24"/>
          <w:rFonts w:ascii="Arial" w:cs="Arial" w:hAnsi="Arial"/>
        </w:rPr>
        <w:t>A personal recommendation from SpamAssassin Users: If you don’t know what spam is, don’t try and install SpamAssassin.</w:t>
      </w:r>
    </w:p>
    <w:p>
      <w:pPr>
        <w:pStyle w:val="style0"/>
      </w:pPr>
      <w:r>
        <w:rPr>
          <w:sz w:val="24"/>
          <w:szCs w:val="24"/>
          <w:rFonts w:ascii="Arial" w:cs="Arial" w:hAnsi="Arial"/>
        </w:rPr>
        <w:t>First, let’s start off with a very general question. What is spam? It is not the canned meat product created by Hormel Corporation. Instead, it is an overload of unwanted items. Most people use legal definitions of spam such as CAN-SPAM in the US, an act concerning the rights of marketers and businesses in contacting people. Chris Santerre has given the best definition: Spam is NOT about CONTENT, but CONSENT. Consent is when you give approval to someone to send you emails. For example, if you give consent for someone to send you emails about a new product, it cannot be defined as spam.</w:t>
      </w:r>
    </w:p>
    <w:p>
      <w:pPr>
        <w:pStyle w:val="style0"/>
      </w:pPr>
      <w:r>
        <w:rPr>
          <w:sz w:val="24"/>
          <w:szCs w:val="24"/>
          <w:rFonts w:ascii="Arial" w:cs="Arial" w:hAnsi="Arial"/>
        </w:rPr>
        <w:t xml:space="preserve">Spammers mostly disagree with anti-spammers about this definition. Most spammers argue that their email is CAN-SPAM compliant and is therefore not spam. However, their emails are not internationally compliant and are listed in URIBL, a blacklist of spammers. </w:t>
      </w:r>
    </w:p>
    <w:p>
      <w:pPr>
        <w:pStyle w:val="style0"/>
      </w:pPr>
      <w:r>
        <w:rPr>
          <w:sz w:val="24"/>
          <w:szCs w:val="24"/>
          <w:rFonts w:ascii="Arial" w:cs="Arial" w:hAnsi="Arial"/>
        </w:rPr>
      </w:r>
    </w:p>
    <w:p>
      <w:pPr>
        <w:pStyle w:val="style0"/>
      </w:pPr>
      <w:r>
        <w:rPr>
          <w:sz w:val="24"/>
          <w:szCs w:val="24"/>
          <w:rFonts w:ascii="Arial" w:cs="Arial" w:hAnsi="Arial"/>
        </w:rPr>
        <w:t xml:space="preserve">Go here for more info: </w:t>
      </w:r>
      <w:r>
        <w:rPr>
          <w:rFonts w:ascii="Arial" w:cs="Arial" w:hAnsi="Arial"/>
        </w:rPr>
        <w:t xml:space="preserve"> </w:t>
      </w:r>
      <w:r>
        <w:rPr>
          <w:sz w:val="24"/>
          <w:szCs w:val="24"/>
          <w:rFonts w:ascii="Arial" w:cs="Arial" w:hAnsi="Arial"/>
        </w:rPr>
        <w:t>http://en.wikipedia.org/wiki/Spam_%28electronic%29</w:t>
      </w:r>
    </w:p>
    <w:p>
      <w:pPr>
        <w:pStyle w:val="style0"/>
      </w:pPr>
      <w:r>
        <w:rPr>
          <w:sz w:val="40"/>
          <w:szCs w:val="40"/>
          <w:rFonts w:ascii="Arial" w:cs="Arial" w:hAnsi="Arial"/>
        </w:rPr>
        <w:t>Who Sends Spam?</w:t>
      </w:r>
    </w:p>
    <w:p>
      <w:pPr>
        <w:pStyle w:val="style0"/>
      </w:pPr>
      <w:r>
        <w:rPr>
          <w:sz w:val="24"/>
          <w:szCs w:val="24"/>
          <w:rFonts w:ascii="Arial" w:cs="Arial" w:hAnsi="Arial"/>
        </w:rPr>
        <w:t>Spam is sent from all over the world. More and more seem to be sent by organized crime. Bot networks of infected computers often send massive amounts of spam.</w:t>
      </w:r>
    </w:p>
    <w:p>
      <w:pPr>
        <w:pStyle w:val="style0"/>
      </w:pPr>
      <w:r>
        <w:rPr>
          <w:sz w:val="24"/>
          <w:szCs w:val="24"/>
          <w:rFonts w:ascii="Arial" w:cs="Arial" w:hAnsi="Arial"/>
        </w:rPr>
        <w:t>Spammers often obtain email addresses by using dictionary attacks. Basically, they send emails to lists of names. Unsubscribe links help verify that an email address exists.</w:t>
      </w:r>
    </w:p>
    <w:p>
      <w:pPr>
        <w:pStyle w:val="style0"/>
      </w:pPr>
      <w:r>
        <w:rPr>
          <w:sz w:val="24"/>
          <w:szCs w:val="24"/>
          <w:rFonts w:ascii="Arial" w:cs="Arial" w:hAnsi="Arial"/>
        </w:rPr>
        <w:t>Spammers also use email addresses posted publicly on websites. They also often employ malware to obtain address books off computers.</w:t>
      </w:r>
    </w:p>
    <w:p>
      <w:pPr>
        <w:pStyle w:val="style0"/>
      </w:pPr>
      <w:r>
        <w:rPr>
          <w:sz w:val="24"/>
          <w:szCs w:val="24"/>
          <w:rFonts w:ascii="Arial" w:cs="Arial" w:hAnsi="Arial"/>
        </w:rPr>
        <w:t xml:space="preserve">Spammers send spam to make money by selling something, to make money by stealing from you, and trick you into installing malware that lets spammers send even more spam, repeating the cycle. </w:t>
      </w:r>
    </w:p>
    <w:p>
      <w:pPr>
        <w:pStyle w:val="style0"/>
      </w:pPr>
      <w:ins w:author="Patrick Koetter" w:date="2011-11-30T09:01:00Z" w:id="1">
        <w:r>
          <w:rPr>
            <w:sz w:val="40"/>
            <w:szCs w:val="40"/>
            <w:rFonts w:ascii="Arial" w:cs="Arial" w:hAnsi="Arial"/>
          </w:rPr>
        </w:r>
      </w:ins>
      <w:r>
        <w:rPr>
          <w:sz w:val="40"/>
          <w:szCs w:val="40"/>
          <w:rFonts w:ascii="Arial" w:cs="Arial" w:hAnsi="Arial"/>
        </w:rPr>
        <w:t>Spam vs. Ham</w:t>
      </w:r>
    </w:p>
    <w:p>
      <w:pPr>
        <w:pStyle w:val="style0"/>
      </w:pPr>
      <w:r>
        <w:rPr>
          <w:sz w:val="24"/>
          <w:szCs w:val="24"/>
          <w:rFonts w:ascii="Arial" w:cs="Arial" w:hAnsi="Arial"/>
        </w:rPr>
        <w:t>All you really need to know:</w:t>
      </w:r>
    </w:p>
    <w:p>
      <w:pPr>
        <w:pStyle w:val="style0"/>
      </w:pPr>
      <w:r>
        <w:rPr>
          <w:sz w:val="24"/>
          <w:szCs w:val="24"/>
          <w:rFonts w:ascii="Arial" w:cs="Arial" w:hAnsi="Arial"/>
        </w:rPr>
        <w:tab/>
        <w:t>Ham= Good Email</w:t>
      </w:r>
    </w:p>
    <w:p>
      <w:pPr>
        <w:pStyle w:val="style0"/>
      </w:pPr>
      <w:r>
        <w:rPr>
          <w:sz w:val="24"/>
          <w:szCs w:val="24"/>
          <w:rFonts w:ascii="Arial" w:cs="Arial" w:hAnsi="Arial"/>
        </w:rPr>
        <w:tab/>
        <w:t>Spam= Bad Email</w:t>
      </w:r>
    </w:p>
    <w:p>
      <w:pPr>
        <w:pStyle w:val="style0"/>
      </w:pPr>
      <w:ins w:author="Patrick Koetter" w:date="2011-11-30T09:01:00Z" w:id="2">
        <w:r>
          <w:rPr>
            <w:sz w:val="40"/>
            <w:szCs w:val="40"/>
            <w:rFonts w:ascii="Arial" w:cs="Arial" w:hAnsi="Arial"/>
          </w:rPr>
        </w:r>
      </w:ins>
      <w:r>
        <w:rPr>
          <w:sz w:val="40"/>
          <w:szCs w:val="40"/>
          <w:rFonts w:ascii="Arial" w:cs="Arial" w:hAnsi="Arial"/>
        </w:rPr>
        <w:t>Some General Terms Used in this Document</w:t>
      </w:r>
    </w:p>
    <w:p>
      <w:pPr>
        <w:pStyle w:val="style0"/>
      </w:pPr>
      <w:r>
        <w:rPr>
          <w:sz w:val="24"/>
          <w:szCs w:val="24"/>
          <w:rFonts w:ascii="Arial" w:cs="Arial" w:hAnsi="Arial"/>
        </w:rPr>
        <w:t>Blacklist=bad</w:t>
      </w:r>
    </w:p>
    <w:p>
      <w:pPr>
        <w:pStyle w:val="style0"/>
      </w:pPr>
      <w:r>
        <w:rPr>
          <w:sz w:val="24"/>
          <w:szCs w:val="24"/>
          <w:rFonts w:ascii="Arial" w:cs="Arial" w:hAnsi="Arial"/>
        </w:rPr>
        <w:tab/>
        <w:t>All emails from blacklisted addresses are blocked.</w:t>
      </w:r>
    </w:p>
    <w:p>
      <w:pPr>
        <w:pStyle w:val="style0"/>
      </w:pPr>
      <w:r>
        <w:rPr>
          <w:sz w:val="24"/>
          <w:szCs w:val="24"/>
          <w:rFonts w:ascii="Arial" w:cs="Arial" w:hAnsi="Arial"/>
        </w:rPr>
        <w:t>FPs: False-Positives</w:t>
      </w:r>
    </w:p>
    <w:p>
      <w:pPr>
        <w:pStyle w:val="style0"/>
        <w:ind w:hanging="0" w:left="720" w:right="0"/>
      </w:pPr>
      <w:r>
        <w:rPr>
          <w:sz w:val="24"/>
          <w:szCs w:val="24"/>
          <w:rFonts w:ascii="Arial" w:cs="Arial" w:hAnsi="Arial"/>
        </w:rPr>
        <w:t>E-mails incorrectly tagged as spam: a pain for most people</w:t>
      </w:r>
    </w:p>
    <w:p>
      <w:pPr>
        <w:pStyle w:val="style0"/>
      </w:pPr>
      <w:r>
        <w:rPr>
          <w:sz w:val="24"/>
          <w:szCs w:val="24"/>
          <w:rFonts w:ascii="Arial" w:cs="Arial" w:hAnsi="Arial"/>
        </w:rPr>
        <w:t>FNs: False-Negatives</w:t>
      </w:r>
    </w:p>
    <w:p>
      <w:pPr>
        <w:pStyle w:val="style0"/>
        <w:ind w:hanging="0" w:left="720" w:right="0"/>
      </w:pPr>
      <w:r>
        <w:rPr>
          <w:sz w:val="24"/>
          <w:szCs w:val="24"/>
          <w:rFonts w:ascii="Arial" w:cs="Arial" w:hAnsi="Arial"/>
        </w:rPr>
        <w:t>E-mails incorrectly not tagged as spam</w:t>
      </w:r>
    </w:p>
    <w:p>
      <w:pPr>
        <w:pStyle w:val="style0"/>
      </w:pPr>
      <w:r>
        <w:rPr>
          <w:sz w:val="24"/>
          <w:szCs w:val="24"/>
          <w:rFonts w:ascii="Arial" w:cs="Arial" w:hAnsi="Arial"/>
        </w:rPr>
        <w:t>Greylist=undecided</w:t>
      </w:r>
    </w:p>
    <w:p>
      <w:pPr>
        <w:pStyle w:val="style0"/>
        <w:ind w:hanging="0" w:left="720" w:right="0"/>
      </w:pPr>
      <w:r>
        <w:rPr>
          <w:sz w:val="24"/>
          <w:szCs w:val="24"/>
          <w:rFonts w:ascii="Arial" w:cs="Arial" w:hAnsi="Arial"/>
        </w:rPr>
        <w:t>Greylisting requires new senders to connect to a server twice.</w:t>
      </w:r>
    </w:p>
    <w:p>
      <w:pPr>
        <w:pStyle w:val="style0"/>
      </w:pPr>
      <w:r>
        <w:rPr>
          <w:sz w:val="24"/>
          <w:szCs w:val="24"/>
          <w:rFonts w:ascii="Arial" w:cs="Arial" w:hAnsi="Arial"/>
        </w:rPr>
        <w:t>Whitelist=good</w:t>
      </w:r>
    </w:p>
    <w:p>
      <w:pPr>
        <w:pStyle w:val="style0"/>
        <w:ind w:hanging="0" w:left="720" w:right="0"/>
      </w:pPr>
      <w:r>
        <w:rPr>
          <w:sz w:val="24"/>
          <w:szCs w:val="24"/>
          <w:rFonts w:ascii="Arial" w:cs="Arial" w:hAnsi="Arial"/>
        </w:rPr>
        <w:t>Certain specified email addresses are fully trusted. However, whitelisting also trusts emails pretending to be from a whitelisted email address.</w:t>
      </w:r>
    </w:p>
    <w:p>
      <w:pPr>
        <w:pStyle w:val="style0"/>
      </w:pPr>
      <w:r>
        <w:rPr>
          <w:sz w:val="24"/>
          <w:szCs w:val="24"/>
          <w:rFonts w:ascii="Arial" w:cs="Arial" w:hAnsi="Arial"/>
        </w:rPr>
      </w:r>
    </w:p>
    <w:p>
      <w:pPr>
        <w:pStyle w:val="style1"/>
        <w:numPr>
          <w:ilvl w:val="0"/>
          <w:numId w:val="1"/>
        </w:numPr>
      </w:pPr>
      <w:ins w:author="Patrick Koetter" w:date="2011-11-30T09:01:00Z" w:id="3">
        <w:r>
          <w:rPr>
            <w:sz w:val="40"/>
            <w:szCs w:val="40"/>
            <w:rFonts w:ascii="Arial" w:cs="Arial" w:hAnsi="Arial"/>
          </w:rPr>
          <w:t>How can Spam be battled?</w:t>
        </w:r>
      </w:ins>
    </w:p>
    <w:p>
      <w:pPr>
        <w:pStyle w:val="style0"/>
      </w:pPr>
      <w:ins w:author="Patrick Koetter" w:date="2011-11-30T09:01:00Z" w:id="4">
        <w:r>
          <w:rPr>
            <w:sz w:val="24"/>
            <w:szCs w:val="24"/>
            <w:rFonts w:ascii="Arial" w:cs="Arial" w:hAnsi="Arial"/>
          </w:rPr>
          <w:t>Spam can be battled at various stages. The later spam is rejected the more resources it consumes, the more expensive it becomes. Therefore the rule of thumb is to reject early.</w:t>
        </w:r>
      </w:ins>
    </w:p>
    <w:p>
      <w:pPr>
        <w:pStyle w:val="style0"/>
      </w:pPr>
      <w:ins w:author="Patrick Koetter" w:date="2011-11-30T09:01:00Z" w:id="5">
        <w:r>
          <w:rPr>
            <w:sz w:val="24"/>
            <w:szCs w:val="24"/>
            <w:rFonts w:ascii="Arial" w:cs="Arial" w:hAnsi="Arial"/>
          </w:rPr>
          <w:t>The following stages are at hand:</w:t>
        </w:r>
      </w:ins>
    </w:p>
    <w:p>
      <w:pPr>
        <w:pStyle w:val="style0"/>
        <w:numPr>
          <w:ilvl w:val="0"/>
          <w:numId w:val="7"/>
        </w:numPr>
      </w:pPr>
      <w:ins w:author="Patrick Koetter" w:date="2011-11-30T09:01:00Z" w:id="6">
        <w:r>
          <w:rPr>
            <w:sz w:val="24"/>
            <w:szCs w:val="24"/>
            <w:rFonts w:ascii="Arial" w:cs="Arial" w:hAnsi="Arial"/>
          </w:rPr>
          <w:t>connection</w:t>
          <w:br/>
          <w:t>The server decides if it wants to accept and forward the clients SMTP connection attempt to the SMTP server</w:t>
        </w:r>
      </w:ins>
    </w:p>
    <w:p>
      <w:pPr>
        <w:pStyle w:val="style0"/>
        <w:numPr>
          <w:ilvl w:val="0"/>
          <w:numId w:val="7"/>
        </w:numPr>
      </w:pPr>
      <w:ins w:author="Patrick Koetter" w:date="2011-11-30T09:01:00Z" w:id="7">
        <w:r>
          <w:rPr>
            <w:sz w:val="24"/>
            <w:szCs w:val="24"/>
            <w:rFonts w:ascii="Arial" w:cs="Arial" w:hAnsi="Arial"/>
          </w:rPr>
          <w:t>SMTP session</w:t>
          <w:br/>
          <w:t>The SMTP server examines data sent, e.g. client IP address, envelope sender, envelope recipient etc., in the SMTP session and decides if it wants to accept or reject the client, sender, recipient or message</w:t>
        </w:r>
      </w:ins>
    </w:p>
    <w:p>
      <w:pPr>
        <w:pStyle w:val="style0"/>
        <w:numPr>
          <w:ilvl w:val="0"/>
          <w:numId w:val="7"/>
        </w:numPr>
      </w:pPr>
      <w:ins w:author="Patrick Koetter" w:date="2011-11-30T09:01:00Z" w:id="8">
        <w:r>
          <w:rPr>
            <w:sz w:val="24"/>
            <w:szCs w:val="24"/>
            <w:rFonts w:ascii="Arial" w:cs="Arial" w:hAnsi="Arial"/>
          </w:rPr>
          <w:t>reputation</w:t>
          <w:br/>
          <w:t>The server consults an external (local and/or remote) system to query the reputation of the client or sender domain</w:t>
        </w:r>
      </w:ins>
    </w:p>
    <w:p>
      <w:pPr>
        <w:pStyle w:val="style0"/>
        <w:numPr>
          <w:ilvl w:val="0"/>
          <w:numId w:val="7"/>
        </w:numPr>
      </w:pPr>
      <w:ins w:author="Patrick Koetter" w:date="2011-11-30T09:01:00Z" w:id="9">
        <w:r>
          <w:rPr>
            <w:sz w:val="24"/>
            <w:szCs w:val="24"/>
            <w:rFonts w:ascii="Arial" w:cs="Arial" w:hAnsi="Arial"/>
          </w:rPr>
          <w:t>content</w:t>
          <w:br/>
          <w:t>A content filter examines SMTP session data and/or message content and decides if the message is spam or ham</w:t>
        </w:r>
      </w:ins>
    </w:p>
    <w:p>
      <w:pPr>
        <w:pStyle w:val="style0"/>
      </w:pPr>
      <w:ins w:author="Patrick Koetter" w:date="2011-11-30T09:01:00Z" w:id="10">
        <w:r>
          <w:rPr/>
        </w:r>
      </w:ins>
    </w:p>
    <w:p>
      <w:pPr>
        <w:pStyle w:val="style0"/>
      </w:pPr>
      <w:r>
        <w:rPr>
          <w:sz w:val="40"/>
          <w:szCs w:val="40"/>
          <w:rFonts w:ascii="Arial" w:cs="Arial" w:hAnsi="Arial"/>
        </w:rPr>
        <w:t>What is SpamAssassin?</w:t>
      </w:r>
    </w:p>
    <w:p>
      <w:pPr>
        <w:pStyle w:val="style0"/>
      </w:pPr>
      <w:r>
        <w:rPr>
          <w:sz w:val="24"/>
          <w:szCs w:val="24"/>
          <w:rFonts w:ascii="Arial" w:cs="Arial" w:hAnsi="Arial"/>
        </w:rPr>
        <w:t xml:space="preserve">SpamAssassin is a mail </w:t>
      </w:r>
      <w:ins w:author="Patrick Koetter" w:date="2011-11-30T09:16:00Z" w:id="11">
        <w:r>
          <w:rPr>
            <w:sz w:val="24"/>
            <w:szCs w:val="24"/>
            <w:rFonts w:ascii="Arial" w:cs="Arial" w:hAnsi="Arial"/>
          </w:rPr>
          <w:t xml:space="preserve">content </w:t>
        </w:r>
      </w:ins>
      <w:r>
        <w:rPr>
          <w:sz w:val="24"/>
          <w:szCs w:val="24"/>
          <w:rFonts w:ascii="Arial" w:cs="Arial" w:hAnsi="Arial"/>
        </w:rPr>
        <w:t xml:space="preserve">filter and API that identifies junk email. </w:t>
      </w:r>
      <w:ins w:author="Patrick Koetter" w:date="2011-11-30T09:18:00Z" w:id="12">
        <w:r>
          <w:rPr>
            <w:sz w:val="24"/>
            <w:szCs w:val="24"/>
            <w:rFonts w:ascii="Arial" w:cs="Arial" w:hAnsi="Arial"/>
          </w:rPr>
          <w:t xml:space="preserve">SpamAssassin provides filter logic. </w:t>
        </w:r>
      </w:ins>
      <w:del w:author="Patrick Koetter" w:date="2011-11-30T09:18:00Z" w:id="13">
        <w:r>
          <w:rPr>
            <w:sz w:val="24"/>
            <w:szCs w:val="24"/>
            <w:rFonts w:ascii="Arial" w:cs="Arial" w:hAnsi="Arial"/>
          </w:rPr>
          <w:delText xml:space="preserve">All SpamAssassin does is </w:delText>
        </w:r>
      </w:del>
      <w:ins w:author="Patrick Koetter" w:date="2011-11-30T09:18:00Z" w:id="14">
        <w:r>
          <w:rPr>
            <w:sz w:val="24"/>
            <w:szCs w:val="24"/>
            <w:rFonts w:ascii="Arial" w:cs="Arial" w:hAnsi="Arial"/>
          </w:rPr>
          <w:t xml:space="preserve">It only </w:t>
        </w:r>
      </w:ins>
      <w:r>
        <w:rPr>
          <w:sz w:val="24"/>
          <w:szCs w:val="24"/>
          <w:rFonts w:ascii="Arial" w:cs="Arial" w:hAnsi="Arial"/>
        </w:rPr>
        <w:t>determine</w:t>
      </w:r>
      <w:ins w:author="Patrick Koetter" w:date="2011-11-30T09:18:00Z" w:id="15">
        <w:r>
          <w:rPr>
            <w:sz w:val="24"/>
            <w:szCs w:val="24"/>
            <w:rFonts w:ascii="Arial" w:cs="Arial" w:hAnsi="Arial"/>
          </w:rPr>
          <w:t>s</w:t>
        </w:r>
      </w:ins>
      <w:r>
        <w:rPr>
          <w:sz w:val="24"/>
          <w:szCs w:val="24"/>
          <w:rFonts w:ascii="Arial" w:cs="Arial" w:hAnsi="Arial"/>
        </w:rPr>
        <w:t xml:space="preserve"> </w:t>
      </w:r>
      <w:del w:author="Patrick Koetter" w:date="2011-11-30T09:16:00Z" w:id="16">
        <w:r>
          <w:rPr>
            <w:sz w:val="24"/>
            <w:szCs w:val="24"/>
            <w:rFonts w:ascii="Arial" w:cs="Arial" w:hAnsi="Arial"/>
          </w:rPr>
          <w:delText xml:space="preserve">whether something </w:delText>
        </w:r>
      </w:del>
      <w:ins w:author="Patrick Koetter" w:date="2011-11-30T09:16:00Z" w:id="17">
        <w:r>
          <w:rPr>
            <w:sz w:val="24"/>
            <w:szCs w:val="24"/>
            <w:rFonts w:ascii="Arial" w:cs="Arial" w:hAnsi="Arial"/>
          </w:rPr>
          <w:t xml:space="preserve">how </w:t>
        </w:r>
      </w:ins>
      <w:ins w:author="Patrick Koetter" w:date="2011-11-30T09:17:00Z" w:id="18">
        <w:r>
          <w:rPr>
            <w:sz w:val="24"/>
            <w:szCs w:val="24"/>
            <w:rFonts w:ascii="Arial" w:cs="Arial" w:hAnsi="Arial"/>
          </w:rPr>
          <w:t xml:space="preserve">likely a message </w:t>
        </w:r>
      </w:ins>
      <w:r>
        <w:rPr>
          <w:sz w:val="24"/>
          <w:szCs w:val="24"/>
          <w:rFonts w:ascii="Arial" w:cs="Arial" w:hAnsi="Arial"/>
        </w:rPr>
        <w:t xml:space="preserve">is spam or ham. It does not </w:t>
      </w:r>
      <w:ins w:author="Patrick Koetter" w:date="2011-11-30T09:17:00Z" w:id="19">
        <w:r>
          <w:rPr>
            <w:sz w:val="24"/>
            <w:szCs w:val="24"/>
            <w:rFonts w:ascii="Arial" w:cs="Arial" w:hAnsi="Arial"/>
          </w:rPr>
          <w:t xml:space="preserve">carry out any actions </w:t>
        </w:r>
      </w:ins>
      <w:del w:author="Patrick Koetter" w:date="2011-11-30T09:17:00Z" w:id="20">
        <w:r>
          <w:rPr>
            <w:sz w:val="24"/>
            <w:szCs w:val="24"/>
            <w:rFonts w:ascii="Arial" w:cs="Arial" w:hAnsi="Arial"/>
          </w:rPr>
          <w:delText xml:space="preserve">directly </w:delText>
        </w:r>
      </w:del>
      <w:ins w:author="Patrick Koetter" w:date="2011-11-30T09:17:00Z" w:id="21">
        <w:r>
          <w:rPr>
            <w:sz w:val="24"/>
            <w:szCs w:val="24"/>
            <w:rFonts w:ascii="Arial" w:cs="Arial" w:hAnsi="Arial"/>
          </w:rPr>
          <w:t xml:space="preserve">on its </w:t>
        </w:r>
      </w:ins>
      <w:r>
        <w:rPr>
          <w:sz w:val="24"/>
          <w:szCs w:val="24"/>
          <w:rFonts w:ascii="Arial" w:cs="Arial" w:hAnsi="Arial"/>
        </w:rPr>
        <w:t xml:space="preserve">filter </w:t>
      </w:r>
      <w:del w:author="Patrick Koetter" w:date="2011-11-30T09:17:00Z" w:id="22">
        <w:r>
          <w:rPr>
            <w:sz w:val="24"/>
            <w:szCs w:val="24"/>
            <w:rFonts w:ascii="Arial" w:cs="Arial" w:hAnsi="Arial"/>
          </w:rPr>
          <w:delText>email</w:delText>
        </w:r>
      </w:del>
      <w:ins w:author="Patrick Koetter" w:date="2011-11-30T09:17:00Z" w:id="23">
        <w:r>
          <w:rPr>
            <w:sz w:val="24"/>
            <w:szCs w:val="24"/>
            <w:rFonts w:ascii="Arial" w:cs="Arial" w:hAnsi="Arial"/>
          </w:rPr>
          <w:t>result</w:t>
        </w:r>
      </w:ins>
      <w:r>
        <w:rPr>
          <w:sz w:val="24"/>
          <w:szCs w:val="24"/>
          <w:rFonts w:ascii="Arial" w:cs="Arial" w:hAnsi="Arial"/>
        </w:rPr>
        <w:t xml:space="preserve">. </w:t>
      </w:r>
      <w:ins w:author="Patrick Koetter" w:date="2011-11-30T09:18:00Z" w:id="24">
        <w:r>
          <w:rPr>
            <w:sz w:val="24"/>
            <w:szCs w:val="24"/>
            <w:rFonts w:ascii="Arial" w:cs="Arial" w:hAnsi="Arial"/>
          </w:rPr>
          <w:t xml:space="preserve">This makes it very </w:t>
        </w:r>
      </w:ins>
      <w:del w:author="Patrick Koetter" w:date="2011-11-30T09:18:00Z" w:id="25">
        <w:r>
          <w:rPr>
            <w:sz w:val="24"/>
            <w:szCs w:val="24"/>
            <w:rFonts w:ascii="Arial" w:cs="Arial" w:hAnsi="Arial"/>
          </w:rPr>
          <w:delText xml:space="preserve">Therefore, it is </w:delText>
        </w:r>
      </w:del>
      <w:r>
        <w:rPr>
          <w:sz w:val="24"/>
          <w:szCs w:val="24"/>
          <w:rFonts w:ascii="Arial" w:cs="Arial" w:hAnsi="Arial"/>
        </w:rPr>
        <w:t>flexible. Spam</w:t>
      </w:r>
      <w:del w:author="Patrick Koetter" w:date="2011-11-30T09:19:00Z" w:id="26">
        <w:r>
          <w:rPr>
            <w:sz w:val="24"/>
            <w:szCs w:val="24"/>
            <w:rFonts w:ascii="Arial" w:cs="Arial" w:hAnsi="Arial"/>
          </w:rPr>
          <w:delText xml:space="preserve"> </w:delText>
        </w:r>
      </w:del>
      <w:r>
        <w:rPr>
          <w:sz w:val="24"/>
          <w:szCs w:val="24"/>
          <w:rFonts w:ascii="Arial" w:cs="Arial" w:hAnsi="Arial"/>
        </w:rPr>
        <w:t>Assassin</w:t>
      </w:r>
      <w:ins w:author="Patrick Koetter" w:date="2011-11-30T09:19:00Z" w:id="27">
        <w:r>
          <w:rPr>
            <w:sz w:val="24"/>
            <w:szCs w:val="24"/>
            <w:rFonts w:ascii="Arial" w:cs="Arial" w:hAnsi="Arial"/>
          </w:rPr>
          <w:t>s logic</w:t>
        </w:r>
      </w:ins>
      <w:r>
        <w:rPr>
          <w:sz w:val="24"/>
          <w:szCs w:val="24"/>
          <w:rFonts w:ascii="Arial" w:cs="Arial" w:hAnsi="Arial"/>
        </w:rPr>
        <w:t xml:space="preserve"> powers the Junk Mail filter in OS X, McAfee SpamKiller, Symantec MailScanner, and Kerio.</w:t>
      </w:r>
    </w:p>
    <w:p>
      <w:pPr>
        <w:pStyle w:val="style0"/>
      </w:pPr>
      <w:r>
        <w:rPr>
          <w:sz w:val="40"/>
          <w:szCs w:val="40"/>
          <w:rFonts w:ascii="Arial" w:cs="Arial" w:hAnsi="Arial"/>
        </w:rPr>
        <w:t>How SpamAssassin Works</w:t>
      </w:r>
    </w:p>
    <w:p>
      <w:pPr>
        <w:pStyle w:val="style0"/>
      </w:pPr>
      <w:r>
        <w:rPr>
          <w:sz w:val="24"/>
          <w:szCs w:val="24"/>
          <w:rFonts w:ascii="Arial" w:cs="Arial" w:hAnsi="Arial"/>
        </w:rPr>
        <w:t>SpamAssassin at its very heart is a scoring framework</w:t>
      </w:r>
      <w:ins w:author="Patrick Koetter" w:date="2011-11-30T09:20:00Z" w:id="28">
        <w:r>
          <w:rPr>
            <w:sz w:val="24"/>
            <w:szCs w:val="24"/>
            <w:rFonts w:ascii="Arial" w:cs="Arial" w:hAnsi="Arial"/>
          </w:rPr>
          <w:t xml:space="preserve"> built from many single filter results</w:t>
        </w:r>
      </w:ins>
      <w:r>
        <w:rPr>
          <w:sz w:val="24"/>
          <w:szCs w:val="24"/>
          <w:rFonts w:ascii="Arial" w:cs="Arial" w:hAnsi="Arial"/>
        </w:rPr>
        <w:t xml:space="preserve">. </w:t>
      </w:r>
      <w:ins w:author="Patrick Koetter" w:date="2011-11-30T09:20:00Z" w:id="29">
        <w:r>
          <w:rPr>
            <w:sz w:val="24"/>
            <w:szCs w:val="24"/>
            <w:rFonts w:ascii="Arial" w:cs="Arial" w:hAnsi="Arial"/>
          </w:rPr>
          <w:t xml:space="preserve">Its plugin architecture </w:t>
        </w:r>
      </w:ins>
      <w:del w:author="Patrick Koetter" w:date="2011-11-30T09:20:00Z" w:id="30">
        <w:r>
          <w:rPr>
            <w:sz w:val="24"/>
            <w:szCs w:val="24"/>
            <w:rFonts w:ascii="Arial" w:cs="Arial" w:hAnsi="Arial"/>
          </w:rPr>
          <w:delText xml:space="preserve">This </w:delText>
        </w:r>
      </w:del>
      <w:r>
        <w:rPr>
          <w:sz w:val="24"/>
          <w:szCs w:val="24"/>
          <w:rFonts w:ascii="Arial" w:cs="Arial" w:hAnsi="Arial"/>
        </w:rPr>
        <w:t xml:space="preserve">allows any anti-spam technologies to be added to increase its efficiency. </w:t>
      </w:r>
      <w:del w:author="Patrick Koetter" w:date="2011-11-30T09:21:00Z" w:id="31">
        <w:r>
          <w:rPr>
            <w:sz w:val="24"/>
            <w:szCs w:val="24"/>
            <w:rFonts w:ascii="Arial" w:cs="Arial" w:hAnsi="Arial"/>
          </w:rPr>
          <w:delText xml:space="preserve">If anyone develops an </w:delText>
        </w:r>
      </w:del>
      <w:ins w:author="Patrick Koetter" w:date="2011-11-30T09:21:00Z" w:id="32">
        <w:r>
          <w:rPr>
            <w:sz w:val="24"/>
            <w:szCs w:val="24"/>
            <w:rFonts w:ascii="Arial" w:cs="Arial" w:hAnsi="Arial"/>
          </w:rPr>
          <w:t xml:space="preserve">New </w:t>
        </w:r>
      </w:ins>
      <w:r>
        <w:rPr>
          <w:sz w:val="24"/>
          <w:szCs w:val="24"/>
          <w:rFonts w:ascii="Arial" w:cs="Arial" w:hAnsi="Arial"/>
        </w:rPr>
        <w:t>algorithm</w:t>
      </w:r>
      <w:ins w:author="Patrick Koetter" w:date="2011-11-30T09:21:00Z" w:id="33">
        <w:r>
          <w:rPr>
            <w:sz w:val="24"/>
            <w:szCs w:val="24"/>
            <w:rFonts w:ascii="Arial" w:cs="Arial" w:hAnsi="Arial"/>
          </w:rPr>
          <w:t>s</w:t>
        </w:r>
      </w:ins>
      <w:r>
        <w:rPr>
          <w:sz w:val="24"/>
          <w:szCs w:val="24"/>
          <w:rFonts w:ascii="Arial" w:cs="Arial" w:hAnsi="Arial"/>
        </w:rPr>
        <w:t xml:space="preserve"> for detecting spam</w:t>
      </w:r>
      <w:del w:author="Patrick Koetter" w:date="2011-11-30T09:21:00Z" w:id="34">
        <w:r>
          <w:rPr>
            <w:sz w:val="24"/>
            <w:szCs w:val="24"/>
            <w:rFonts w:ascii="Arial" w:cs="Arial" w:hAnsi="Arial"/>
          </w:rPr>
          <w:delText xml:space="preserve">, it </w:delText>
        </w:r>
      </w:del>
      <w:ins w:author="Patrick Koetter" w:date="2011-11-30T09:21:00Z" w:id="35">
        <w:r>
          <w:rPr>
            <w:sz w:val="24"/>
            <w:szCs w:val="24"/>
            <w:rFonts w:ascii="Arial" w:cs="Arial" w:hAnsi="Arial"/>
          </w:rPr>
          <w:t xml:space="preserve"> </w:t>
        </w:r>
      </w:ins>
      <w:r>
        <w:rPr>
          <w:sz w:val="24"/>
          <w:szCs w:val="24"/>
          <w:rFonts w:ascii="Arial" w:cs="Arial" w:hAnsi="Arial"/>
        </w:rPr>
        <w:t>can quickly be added to SpamAssassin.</w:t>
      </w:r>
      <w:del w:author="Patrick Koetter" w:date="2011-11-30T09:21:00Z" w:id="36">
        <w:r>
          <w:rPr>
            <w:sz w:val="24"/>
            <w:szCs w:val="24"/>
            <w:rFonts w:ascii="Arial" w:cs="Arial" w:hAnsi="Arial"/>
          </w:rPr>
          <w:delText xml:space="preserve"> </w:delText>
        </w:r>
      </w:del>
    </w:p>
    <w:p>
      <w:pPr>
        <w:pStyle w:val="style0"/>
      </w:pPr>
      <w:r>
        <w:rPr>
          <w:sz w:val="24"/>
          <w:szCs w:val="24"/>
          <w:rFonts w:ascii="Arial" w:cs="Arial" w:hAnsi="Arial"/>
        </w:rPr>
        <w:t>SpamAssassin’s basic engine is known as a Rules-Based Heuristics Engine. It looks for patterns such as common phrases or known senders. Virus scanners use the same basic idea.</w:t>
      </w:r>
    </w:p>
    <w:p>
      <w:pPr>
        <w:pStyle w:val="style0"/>
      </w:pPr>
      <w:r>
        <w:rPr>
          <w:sz w:val="24"/>
          <w:szCs w:val="24"/>
          <w:rFonts w:ascii="Arial" w:cs="Arial" w:hAnsi="Arial"/>
        </w:rPr>
        <w:t>As email goes through SpamAssassin, each rule of SpamAssassin is run and generates a score. These scores are added to together to provide an overall score. Some rules are positive, while some rules are negative. Some rules have more weight, while some rules have less weight. The lower the overall score, the more likely an email is Ham. The higher the score, the more likely the email is Spam.</w:t>
      </w:r>
      <w:del w:author="Patrick Koetter" w:date="2011-11-30T09:21:00Z" w:id="37">
        <w:r>
          <w:rPr>
            <w:sz w:val="24"/>
            <w:szCs w:val="24"/>
            <w:rFonts w:ascii="Arial" w:cs="Arial" w:hAnsi="Arial"/>
          </w:rPr>
          <w:delText xml:space="preserve"> </w:delText>
        </w:r>
      </w:del>
    </w:p>
    <w:p>
      <w:pPr>
        <w:pStyle w:val="style0"/>
        <w:spacing w:after="0" w:before="240"/>
      </w:pPr>
      <w:ins w:author="Patrick Koetter" w:date="2011-11-30T09:22:00Z" w:id="38">
        <w:r>
          <w:rPr>
            <w:sz w:val="24"/>
            <w:szCs w:val="24"/>
            <w:rFonts w:ascii="Arial" w:cs="Arial" w:hAnsi="Arial"/>
          </w:rPr>
          <w:t xml:space="preserve">Spammers adopt their spam messages in an attempt to </w:t>
        </w:r>
      </w:ins>
      <w:ins w:author="Patrick Koetter" w:date="2011-11-30T09:23:00Z" w:id="39">
        <w:r>
          <w:rPr>
            <w:sz w:val="24"/>
            <w:szCs w:val="24"/>
            <w:rFonts w:ascii="Arial" w:cs="Arial" w:hAnsi="Arial"/>
          </w:rPr>
          <w:t>stay below</w:t>
        </w:r>
      </w:ins>
      <w:ins w:author="Patrick Koetter" w:date="2011-11-30T09:24:00Z" w:id="40">
        <w:r>
          <w:rPr>
            <w:sz w:val="24"/>
            <w:szCs w:val="24"/>
            <w:rFonts w:ascii="Arial" w:cs="Arial" w:hAnsi="Arial"/>
          </w:rPr>
          <w:t xml:space="preserve"> SpamAssassins spam score. SpamAssassin accounts for that with regular rule updates. </w:t>
        </w:r>
      </w:ins>
      <w:r>
        <w:rPr>
          <w:sz w:val="24"/>
          <w:szCs w:val="24"/>
          <w:rFonts w:ascii="Arial" w:cs="Arial" w:hAnsi="Arial"/>
        </w:rPr>
        <w:t xml:space="preserve">Make sure </w:t>
      </w:r>
      <w:ins w:author="Patrick Koetter" w:date="2011-11-30T09:25:00Z" w:id="41">
        <w:r>
          <w:rPr>
            <w:sz w:val="24"/>
            <w:szCs w:val="24"/>
            <w:rFonts w:ascii="Arial" w:cs="Arial" w:hAnsi="Arial"/>
          </w:rPr>
          <w:t xml:space="preserve">you </w:t>
        </w:r>
      </w:ins>
      <w:r>
        <w:rPr>
          <w:sz w:val="24"/>
          <w:szCs w:val="24"/>
          <w:rFonts w:ascii="Arial" w:cs="Arial" w:hAnsi="Arial"/>
        </w:rPr>
        <w:t xml:space="preserve">use the command sa-update often to keep SpamAssassin’s rules up to date on your server. If it cannot be run due to a missing GNU privacy guard or GPG, go to  </w:t>
      </w:r>
      <w:hyperlink r:id="rId2">
        <w:r>
          <w:rPr>
            <w:sz w:val="24"/>
            <w:szCs w:val="24"/>
            <w:rStyle w:val="style16"/>
            <w:rFonts w:ascii="Arial" w:cs="Arial" w:hAnsi="Arial"/>
          </w:rPr>
          <w:t>http://macgpg.sourceforge.net/</w:t>
        </w:r>
      </w:hyperlink>
      <w:r>
        <w:rPr>
          <w:sz w:val="24"/>
          <w:szCs w:val="24"/>
          <w:rFonts w:ascii="Arial" w:cs="Arial" w:hAnsi="Arial"/>
        </w:rPr>
        <w:t xml:space="preserve"> and follow the instructions as </w:t>
      </w:r>
      <w:hyperlink r:id="rId3">
        <w:r>
          <w:rPr>
            <w:sz w:val="24"/>
            <w:szCs w:val="24"/>
            <w:rStyle w:val="style16"/>
            <w:rFonts w:ascii="Arial" w:cs="Arial" w:hAnsi="Arial"/>
          </w:rPr>
          <w:t>http://macgpg.sourceforge.net/docs/howto-build-gpg-osx.txt.asc</w:t>
        </w:r>
      </w:hyperlink>
      <w:r>
        <w:rPr>
          <w:sz w:val="24"/>
          <w:szCs w:val="24"/>
          <w:rFonts w:ascii="Arial" w:cs="Arial" w:hAnsi="Arial"/>
        </w:rPr>
        <w:t>.</w:t>
      </w:r>
    </w:p>
    <w:p>
      <w:pPr>
        <w:pStyle w:val="style0"/>
      </w:pPr>
      <w:r>
        <w:rPr>
          <w:sz w:val="24"/>
          <w:szCs w:val="24"/>
          <w:rFonts w:ascii="Arial" w:cs="Arial" w:hAnsi="Arial"/>
        </w:rPr>
      </w:r>
    </w:p>
    <w:p>
      <w:pPr>
        <w:pStyle w:val="style0"/>
      </w:pPr>
      <w:r>
        <w:rPr>
          <w:sz w:val="24"/>
          <w:szCs w:val="24"/>
          <w:rFonts w:ascii="Arial" w:cs="Arial" w:hAnsi="Arial"/>
        </w:rPr>
        <w:t xml:space="preserve">If you are unsure why an email was or was not tagged, make sure to first check the headers of the email. Simple problems such as whitelisting of a Spammer are often at the root of the problem. </w:t>
      </w:r>
    </w:p>
    <w:p>
      <w:pPr>
        <w:pStyle w:val="style0"/>
      </w:pPr>
      <w:r>
        <w:rPr>
          <w:sz w:val="24"/>
          <w:szCs w:val="24"/>
          <w:rFonts w:ascii="Arial" w:cs="Arial" w:hAnsi="Arial"/>
        </w:rPr>
        <w:t>Also, check blacklists. If a blacklist lists a site and you want to delist it, follow the instructions! And NEVER pay any money for delisting.</w:t>
      </w:r>
    </w:p>
    <w:p>
      <w:pPr>
        <w:pStyle w:val="style0"/>
      </w:pPr>
      <w:r>
        <w:rPr>
          <w:sz w:val="24"/>
          <w:szCs w:val="24"/>
          <w:rFonts w:ascii="Arial" w:cs="Arial" w:hAnsi="Arial"/>
        </w:rPr>
        <w:t>Some blacklist checkers:</w:t>
      </w:r>
    </w:p>
    <w:p>
      <w:pPr>
        <w:pStyle w:val="style28"/>
        <w:numPr>
          <w:ilvl w:val="0"/>
          <w:numId w:val="5"/>
        </w:numPr>
      </w:pPr>
      <w:r>
        <w:rPr>
          <w:sz w:val="24"/>
          <w:szCs w:val="24"/>
          <w:rFonts w:ascii="Arial" w:cs="Arial" w:hAnsi="Arial"/>
        </w:rPr>
        <w:t xml:space="preserve">MultiRBL - multirbl.valli.org/ </w:t>
      </w:r>
    </w:p>
    <w:p>
      <w:pPr>
        <w:pStyle w:val="style28"/>
        <w:numPr>
          <w:ilvl w:val="0"/>
          <w:numId w:val="5"/>
        </w:numPr>
      </w:pPr>
      <w:r>
        <w:rPr>
          <w:sz w:val="24"/>
          <w:szCs w:val="24"/>
          <w:rFonts w:ascii="Arial" w:cs="Arial" w:hAnsi="Arial"/>
        </w:rPr>
        <w:t xml:space="preserve">Dr. Mønsted - www.moensted.dk/spam/ </w:t>
      </w:r>
    </w:p>
    <w:p>
      <w:pPr>
        <w:pStyle w:val="style28"/>
        <w:numPr>
          <w:ilvl w:val="0"/>
          <w:numId w:val="5"/>
        </w:numPr>
      </w:pPr>
      <w:r>
        <w:rPr>
          <w:sz w:val="24"/>
          <w:szCs w:val="24"/>
          <w:rFonts w:ascii="Arial" w:cs="Arial" w:hAnsi="Arial"/>
        </w:rPr>
        <w:t xml:space="preserve">SenderBase - </w:t>
      </w:r>
    </w:p>
    <w:p>
      <w:pPr>
        <w:pStyle w:val="style28"/>
        <w:numPr>
          <w:ilvl w:val="0"/>
          <w:numId w:val="5"/>
        </w:numPr>
      </w:pPr>
      <w:r>
        <w:rPr>
          <w:sz w:val="24"/>
          <w:szCs w:val="24"/>
          <w:rFonts w:ascii="Arial" w:cs="Arial" w:hAnsi="Arial"/>
        </w:rPr>
        <w:t xml:space="preserve">senderbase.org/senderbase_queries/main?searchBy=ipaddress&amp;searchString= </w:t>
      </w:r>
    </w:p>
    <w:p>
      <w:pPr>
        <w:pStyle w:val="style28"/>
        <w:numPr>
          <w:ilvl w:val="0"/>
          <w:numId w:val="5"/>
        </w:numPr>
      </w:pPr>
      <w:r>
        <w:rPr>
          <w:sz w:val="24"/>
          <w:szCs w:val="24"/>
          <w:rFonts w:ascii="Arial" w:cs="Arial" w:hAnsi="Arial"/>
        </w:rPr>
        <w:t xml:space="preserve">MXToolBox Blacklist Lookup - www.mxtoolbox.com/blacklists.aspx </w:t>
      </w:r>
    </w:p>
    <w:p>
      <w:pPr>
        <w:pStyle w:val="style28"/>
        <w:numPr>
          <w:ilvl w:val="0"/>
          <w:numId w:val="5"/>
        </w:numPr>
      </w:pPr>
      <w:r>
        <w:rPr>
          <w:sz w:val="24"/>
          <w:szCs w:val="24"/>
          <w:rFonts w:ascii="Arial" w:cs="Arial" w:hAnsi="Arial"/>
        </w:rPr>
        <w:t xml:space="preserve">Anti-SPAM site lookup - tools.web-max.ca/dsbl.php </w:t>
      </w:r>
    </w:p>
    <w:p>
      <w:pPr>
        <w:pStyle w:val="style28"/>
        <w:numPr>
          <w:ilvl w:val="0"/>
          <w:numId w:val="5"/>
        </w:numPr>
      </w:pPr>
      <w:r>
        <w:rPr>
          <w:sz w:val="24"/>
          <w:szCs w:val="24"/>
          <w:rFonts w:ascii="Arial" w:cs="Arial" w:hAnsi="Arial"/>
        </w:rPr>
        <w:t xml:space="preserve">RBL Lister - www.loosenut.com/russ-bin/rbl.pl </w:t>
      </w:r>
    </w:p>
    <w:p>
      <w:pPr>
        <w:pStyle w:val="style28"/>
        <w:numPr>
          <w:ilvl w:val="0"/>
          <w:numId w:val="5"/>
        </w:numPr>
      </w:pPr>
      <w:r>
        <w:rPr>
          <w:sz w:val="24"/>
          <w:szCs w:val="24"/>
          <w:rFonts w:ascii="Arial" w:cs="Arial" w:hAnsi="Arial"/>
        </w:rPr>
        <w:t xml:space="preserve">Realtime Blackhole List Lookup - www.mob.net/~ted/tools/rbl.php3 </w:t>
      </w:r>
    </w:p>
    <w:p>
      <w:pPr>
        <w:pStyle w:val="style28"/>
        <w:numPr>
          <w:ilvl w:val="0"/>
          <w:numId w:val="5"/>
        </w:numPr>
      </w:pPr>
      <w:r>
        <w:rPr>
          <w:sz w:val="24"/>
          <w:szCs w:val="24"/>
          <w:rFonts w:ascii="Arial" w:cs="Arial" w:hAnsi="Arial"/>
        </w:rPr>
        <w:t xml:space="preserve">Multi-RBL check - www.robtex.com/rbl/ </w:t>
      </w:r>
    </w:p>
    <w:p>
      <w:pPr>
        <w:pStyle w:val="style28"/>
        <w:numPr>
          <w:ilvl w:val="0"/>
          <w:numId w:val="5"/>
        </w:numPr>
      </w:pPr>
      <w:r>
        <w:rPr>
          <w:sz w:val="24"/>
          <w:szCs w:val="24"/>
          <w:rFonts w:ascii="Arial" w:cs="Arial" w:hAnsi="Arial"/>
        </w:rPr>
        <w:t xml:space="preserve">Black list DB check - www.rbl.jp/ckdb/ - Japanese </w:t>
      </w:r>
    </w:p>
    <w:p>
      <w:pPr>
        <w:pStyle w:val="style28"/>
        <w:numPr>
          <w:ilvl w:val="0"/>
          <w:numId w:val="5"/>
        </w:numPr>
      </w:pPr>
      <w:r>
        <w:rPr>
          <w:sz w:val="24"/>
          <w:szCs w:val="24"/>
          <w:rFonts w:ascii="Arial" w:cs="Arial" w:hAnsi="Arial"/>
        </w:rPr>
        <w:t xml:space="preserve">DNSBL Info - www.dnsbl.info/ </w:t>
      </w:r>
    </w:p>
    <w:p>
      <w:pPr>
        <w:pStyle w:val="style28"/>
        <w:numPr>
          <w:ilvl w:val="0"/>
          <w:numId w:val="5"/>
        </w:numPr>
      </w:pPr>
      <w:r>
        <w:rPr>
          <w:sz w:val="24"/>
          <w:szCs w:val="24"/>
          <w:rFonts w:ascii="Arial" w:cs="Arial" w:hAnsi="Arial"/>
        </w:rPr>
        <w:t xml:space="preserve">Sprawdzanie RBL-i - nospam-pl.net/rbl.php </w:t>
      </w:r>
    </w:p>
    <w:p>
      <w:pPr>
        <w:pStyle w:val="style28"/>
        <w:numPr>
          <w:ilvl w:val="0"/>
          <w:numId w:val="5"/>
        </w:numPr>
      </w:pPr>
      <w:r>
        <w:rPr>
          <w:sz w:val="24"/>
          <w:szCs w:val="24"/>
          <w:rFonts w:ascii="Arial" w:cs="Arial" w:hAnsi="Arial"/>
        </w:rPr>
        <w:t xml:space="preserve">rbcheck clone - andrew.triumf.ca/cgi-bin/nph-rbcheck.cgi?addr= </w:t>
      </w:r>
    </w:p>
    <w:p>
      <w:pPr>
        <w:pStyle w:val="style28"/>
        <w:numPr>
          <w:ilvl w:val="0"/>
          <w:numId w:val="5"/>
        </w:numPr>
      </w:pPr>
      <w:r>
        <w:rPr>
          <w:sz w:val="24"/>
          <w:szCs w:val="24"/>
          <w:rFonts w:ascii="Arial" w:cs="Arial" w:hAnsi="Arial"/>
        </w:rPr>
        <w:t xml:space="preserve">rbcheck clone - www.chem.utoronto.ca/cgi-bin/rbcheck.cgi </w:t>
      </w:r>
    </w:p>
    <w:p>
      <w:pPr>
        <w:pStyle w:val="style28"/>
        <w:numPr>
          <w:ilvl w:val="0"/>
          <w:numId w:val="5"/>
        </w:numPr>
      </w:pPr>
      <w:r>
        <w:rPr>
          <w:sz w:val="24"/>
          <w:szCs w:val="24"/>
          <w:rFonts w:ascii="Arial" w:cs="Arial" w:hAnsi="Arial"/>
        </w:rPr>
        <w:t xml:space="preserve">Query RBLs - antispam.rothen.com/rbl.php </w:t>
      </w:r>
    </w:p>
    <w:p>
      <w:pPr>
        <w:pStyle w:val="style28"/>
        <w:numPr>
          <w:ilvl w:val="0"/>
          <w:numId w:val="5"/>
        </w:numPr>
      </w:pPr>
      <w:r>
        <w:rPr>
          <w:sz w:val="24"/>
          <w:szCs w:val="24"/>
          <w:rFonts w:ascii="Arial" w:cs="Arial" w:hAnsi="Arial"/>
        </w:rPr>
        <w:t xml:space="preserve">Webhostingtalk.nl DNSBL check - www.webhostingtalk.nl/whtdnsblcheck.cgi </w:t>
      </w:r>
    </w:p>
    <w:p>
      <w:pPr>
        <w:pStyle w:val="style28"/>
        <w:numPr>
          <w:ilvl w:val="0"/>
          <w:numId w:val="5"/>
        </w:numPr>
      </w:pPr>
      <w:r>
        <w:rPr>
          <w:sz w:val="24"/>
          <w:szCs w:val="24"/>
          <w:rFonts w:ascii="Arial" w:cs="Arial" w:hAnsi="Arial"/>
        </w:rPr>
        <w:t xml:space="preserve">Karmasphere - www.karmasphere.com/ </w:t>
      </w:r>
    </w:p>
    <w:p>
      <w:pPr>
        <w:pStyle w:val="style28"/>
        <w:numPr>
          <w:ilvl w:val="0"/>
          <w:numId w:val="5"/>
        </w:numPr>
      </w:pPr>
      <w:r>
        <w:rPr>
          <w:sz w:val="24"/>
          <w:szCs w:val="24"/>
          <w:rFonts w:ascii="Arial" w:cs="Arial" w:hAnsi="Arial"/>
        </w:rPr>
        <w:t xml:space="preserve">Multi RBL Checker - checker.msrbl.com/v/1/ </w:t>
      </w:r>
    </w:p>
    <w:p>
      <w:pPr>
        <w:pStyle w:val="style28"/>
        <w:numPr>
          <w:ilvl w:val="0"/>
          <w:numId w:val="5"/>
        </w:numPr>
      </w:pPr>
      <w:r>
        <w:rPr>
          <w:sz w:val="24"/>
          <w:szCs w:val="24"/>
          <w:rFonts w:ascii="Arial" w:cs="Arial" w:hAnsi="Arial"/>
        </w:rPr>
        <w:t xml:space="preserve">MyIPTest DNSBL check - www.myiptest.com/staticpages/index.php/check-BlacklistedIP-DNSBL </w:t>
      </w:r>
    </w:p>
    <w:p>
      <w:pPr>
        <w:pStyle w:val="style28"/>
        <w:numPr>
          <w:ilvl w:val="0"/>
          <w:numId w:val="5"/>
        </w:numPr>
      </w:pPr>
      <w:r>
        <w:rPr>
          <w:sz w:val="24"/>
          <w:szCs w:val="24"/>
          <w:rFonts w:ascii="Arial" w:cs="Arial" w:hAnsi="Arial"/>
        </w:rPr>
        <w:t xml:space="preserve">Multi-RBL Lookup Tool - https://toolbox.webhotel.net/cgi-bin/rbl.cgi </w:t>
      </w:r>
    </w:p>
    <w:p>
      <w:pPr>
        <w:pStyle w:val="style28"/>
        <w:numPr>
          <w:ilvl w:val="0"/>
          <w:numId w:val="5"/>
        </w:numPr>
      </w:pPr>
      <w:r>
        <w:rPr>
          <w:sz w:val="24"/>
          <w:szCs w:val="24"/>
          <w:rFonts w:ascii="Arial" w:cs="Arial" w:hAnsi="Arial"/>
        </w:rPr>
        <w:t xml:space="preserve">DNSBL Testing Services (via e-mail) - www.crynwr.com/spam/ </w:t>
      </w:r>
    </w:p>
    <w:p>
      <w:pPr>
        <w:pStyle w:val="style28"/>
        <w:numPr>
          <w:ilvl w:val="0"/>
          <w:numId w:val="5"/>
        </w:numPr>
      </w:pPr>
      <w:r>
        <w:rPr>
          <w:sz w:val="24"/>
          <w:szCs w:val="24"/>
          <w:rFonts w:ascii="Arial" w:cs="Arial" w:hAnsi="Arial"/>
        </w:rPr>
        <w:t xml:space="preserve">VeryNiceTools DNSBL Lookup - verynicetools.com/blacklist </w:t>
      </w:r>
    </w:p>
    <w:p>
      <w:pPr>
        <w:pStyle w:val="style28"/>
        <w:numPr>
          <w:ilvl w:val="0"/>
          <w:numId w:val="5"/>
        </w:numPr>
      </w:pPr>
      <w:r>
        <w:rPr>
          <w:sz w:val="24"/>
          <w:szCs w:val="24"/>
          <w:rFonts w:ascii="Arial" w:cs="Arial" w:hAnsi="Arial"/>
        </w:rPr>
        <w:t xml:space="preserve">Deep VI DNSBL Lookup - d6tech.com/support-tools/dnsbl-query.php </w:t>
      </w:r>
    </w:p>
    <w:p>
      <w:pPr>
        <w:pStyle w:val="style28"/>
        <w:numPr>
          <w:ilvl w:val="0"/>
          <w:numId w:val="5"/>
        </w:numPr>
      </w:pPr>
      <w:r>
        <w:rPr>
          <w:sz w:val="24"/>
          <w:szCs w:val="24"/>
          <w:rFonts w:ascii="Arial" w:cs="Arial" w:hAnsi="Arial"/>
        </w:rPr>
        <w:t>EmailStuff Blacklist Lookup - emailstuff.org/bl/</w:t>
      </w:r>
    </w:p>
    <w:p>
      <w:pPr>
        <w:pStyle w:val="style28"/>
      </w:pPr>
      <w:r>
        <w:rPr>
          <w:sz w:val="24"/>
          <w:szCs w:val="24"/>
          <w:rFonts w:ascii="Arial" w:cs="Arial" w:hAnsi="Arial"/>
        </w:rPr>
      </w:r>
    </w:p>
    <w:p>
      <w:pPr>
        <w:pStyle w:val="style28"/>
      </w:pPr>
      <w:r>
        <w:rPr>
          <w:sz w:val="24"/>
          <w:szCs w:val="24"/>
          <w:rFonts w:ascii="Arial" w:cs="Arial" w:hAnsi="Arial"/>
        </w:rPr>
        <w:t xml:space="preserve">One method that SpamAssassin uses is rPTR, or reverse DNS lookup. On the internet, computers speak in numbers called IP addresses. Humans use names translated through DNS to help us remember addresses. You can also convert a number into a name. This is called a reverse lookup, or reverse PTR or rPTR. Having a rPTR makes a mail server more legitimate, as many filters block emails from servers without a rPTR. Submitting mail through anything but the MSA in the From address, such as smtp.gmail.com:587 if you have a Gmail account, will contribute points in SpamAssassin for identifying an email as Spam. The reason for this is due to email address forgery in Junk Mail, requiring stricter methods to differentiate between valid and forged addresses. Often, the address which is forged by the spammer will receive multiple delivery notices. This is called backscatter. </w:t>
      </w:r>
    </w:p>
    <w:p>
      <w:pPr>
        <w:pStyle w:val="style0"/>
      </w:pPr>
      <w:ins w:author="Patrick Koetter" w:date="2011-11-30T09:26:00Z" w:id="42">
        <w:r>
          <w:rPr>
            <w:sz w:val="24"/>
            <w:szCs w:val="24"/>
            <w:rFonts w:ascii="Arial" w:cs="Arial" w:hAnsi="Arial"/>
          </w:rPr>
        </w:r>
      </w:ins>
    </w:p>
    <w:p>
      <w:pPr>
        <w:pStyle w:val="style1"/>
        <w:numPr>
          <w:ilvl w:val="0"/>
          <w:numId w:val="1"/>
        </w:numPr>
      </w:pPr>
      <w:ins w:author="Patrick Koetter" w:date="2011-11-30T09:26:00Z" w:id="43">
        <w:r>
          <w:rPr/>
        </w:r>
      </w:ins>
      <w:ins w:author="Patrick Koetter" w:date="2011-11-30T09:26:00Z" w:id="44">
        <w:r>
          <w:rPr/>
          <w:t>Initial setup to make SpamAssassin work reliably</w:t>
        </w:r>
      </w:ins>
    </w:p>
    <w:p>
      <w:pPr>
        <w:pStyle w:val="style0"/>
      </w:pPr>
      <w:del w:author="Patrick Koetter" w:date="2011-11-30T09:26:00Z" w:id="45">
        <w:r>
          <w:rPr>
            <w:sz w:val="40"/>
            <w:szCs w:val="40"/>
            <w:rFonts w:ascii="Arial" w:cs="Arial" w:hAnsi="Arial"/>
          </w:rPr>
          <w:delText xml:space="preserve"> </w:delText>
        </w:r>
      </w:del>
      <w:r>
        <w:rPr>
          <w:sz w:val="40"/>
          <w:szCs w:val="40"/>
          <w:rFonts w:ascii="Arial" w:cs="Arial" w:hAnsi="Arial"/>
        </w:rPr>
        <w:t>For Apple OS X Users: Not Much Interface(You should still read this though)</w:t>
      </w:r>
    </w:p>
    <w:p>
      <w:pPr>
        <w:pStyle w:val="style0"/>
        <w:ind w:hanging="0" w:left="720" w:right="0"/>
      </w:pPr>
      <w:r>
        <w:rPr>
          <w:sz w:val="24"/>
          <w:szCs w:val="24"/>
          <w:rFonts w:ascii="Arial" w:cs="Arial" w:hAnsi="Arial"/>
        </w:rPr>
        <w:t>As of Snow Leopard, the Apple OS X GUI provides very little interface and customization for the inner workings of Spam Assassin. The server preferences in Snow Leopard only allow for two options relating to Junk Mail:</w:t>
      </w:r>
    </w:p>
    <w:p>
      <w:pPr>
        <w:pStyle w:val="style0"/>
        <w:ind w:firstLine="720" w:left="720" w:right="0"/>
      </w:pPr>
      <w:r>
        <w:rPr>
          <w:sz w:val="24"/>
          <w:szCs w:val="24"/>
          <w:rFonts w:ascii="Arial" w:cs="Arial" w:hAnsi="Arial"/>
        </w:rPr>
        <w:t>-Enabling the filter</w:t>
      </w:r>
    </w:p>
    <w:p>
      <w:pPr>
        <w:pStyle w:val="style0"/>
        <w:ind w:firstLine="720" w:left="720" w:right="0"/>
      </w:pPr>
      <w:r>
        <w:rPr>
          <w:sz w:val="24"/>
          <w:szCs w:val="24"/>
          <w:rFonts w:ascii="Arial" w:cs="Arial" w:hAnsi="Arial"/>
        </w:rPr>
        <w:t>-Setting the threshold that is used to mark an email as spam.</w:t>
      </w:r>
    </w:p>
    <w:p>
      <w:pPr>
        <w:pStyle w:val="style0"/>
        <w:ind w:hanging="0" w:left="720" w:right="0"/>
      </w:pPr>
      <w:r>
        <w:rPr>
          <w:sz w:val="24"/>
          <w:szCs w:val="24"/>
          <w:rFonts w:ascii="Arial" w:cs="Arial" w:hAnsi="Arial"/>
        </w:rPr>
        <w:t>Even the mail service settings page shows only a few tweaks. The Accepted languages and locales option doesn’t even work for the included version of SpamAssassin!</w:t>
      </w:r>
    </w:p>
    <w:p>
      <w:pPr>
        <w:pStyle w:val="style0"/>
        <w:ind w:hanging="0" w:left="720" w:right="0"/>
      </w:pPr>
      <w:r>
        <w:rPr>
          <w:sz w:val="24"/>
          <w:szCs w:val="24"/>
          <w:rFonts w:ascii="Arial" w:cs="Arial" w:hAnsi="Arial"/>
        </w:rPr>
        <w:t>Snow Leopard uses an extremely outdated version of SpamAssassin. 3.2.1, the version is uses, was released June 11</w:t>
      </w:r>
      <w:r>
        <w:rPr>
          <w:vertAlign w:val="superscript"/>
          <w:sz w:val="24"/>
          <w:szCs w:val="24"/>
          <w:rFonts w:ascii="Arial" w:cs="Arial" w:hAnsi="Arial"/>
        </w:rPr>
        <w:t>th</w:t>
      </w:r>
      <w:r>
        <w:rPr>
          <w:sz w:val="24"/>
          <w:szCs w:val="24"/>
          <w:rFonts w:ascii="Arial" w:cs="Arial" w:hAnsi="Arial"/>
        </w:rPr>
        <w:t>, 2007! 3.2.5 was released June 12</w:t>
      </w:r>
      <w:r>
        <w:rPr>
          <w:vertAlign w:val="superscript"/>
          <w:sz w:val="24"/>
          <w:szCs w:val="24"/>
          <w:rFonts w:ascii="Arial" w:cs="Arial" w:hAnsi="Arial"/>
        </w:rPr>
        <w:t>th</w:t>
      </w:r>
      <w:r>
        <w:rPr>
          <w:sz w:val="24"/>
          <w:szCs w:val="24"/>
          <w:rFonts w:ascii="Arial" w:cs="Arial" w:hAnsi="Arial"/>
        </w:rPr>
        <w:t>, 2008!</w:t>
      </w:r>
    </w:p>
    <w:p>
      <w:pPr>
        <w:pStyle w:val="style0"/>
        <w:ind w:hanging="0" w:left="720" w:right="0"/>
      </w:pPr>
      <w:r>
        <w:rPr>
          <w:sz w:val="32"/>
          <w:szCs w:val="32"/>
          <w:rFonts w:ascii="Arial" w:cs="Arial" w:hAnsi="Arial"/>
        </w:rPr>
        <w:t>What You Need…</w:t>
      </w:r>
    </w:p>
    <w:p>
      <w:pPr>
        <w:pStyle w:val="style28"/>
        <w:numPr>
          <w:ilvl w:val="0"/>
          <w:numId w:val="4"/>
        </w:numPr>
      </w:pPr>
      <w:r>
        <w:rPr>
          <w:sz w:val="24"/>
          <w:szCs w:val="24"/>
          <w:rFonts w:ascii="Arial" w:cs="Arial" w:hAnsi="Arial"/>
        </w:rPr>
        <w:t>Terminal: try to get familiar with it</w:t>
      </w:r>
    </w:p>
    <w:p>
      <w:pPr>
        <w:pStyle w:val="style28"/>
        <w:numPr>
          <w:ilvl w:val="0"/>
          <w:numId w:val="4"/>
        </w:numPr>
      </w:pPr>
      <w:r>
        <w:rPr>
          <w:sz w:val="24"/>
          <w:szCs w:val="24"/>
          <w:rFonts w:ascii="Arial" w:cs="Arial" w:hAnsi="Arial"/>
        </w:rPr>
        <w:t>Vi: A must! It’s not easy but it is a very powerful and very fast text editor. It should exist on Unix-based boxes. Run the command vimtutor and follow the the tutorial.</w:t>
      </w:r>
    </w:p>
    <w:p>
      <w:pPr>
        <w:pStyle w:val="style28"/>
        <w:numPr>
          <w:ilvl w:val="0"/>
          <w:numId w:val="4"/>
        </w:numPr>
      </w:pPr>
      <w:r>
        <w:rPr>
          <w:sz w:val="24"/>
          <w:szCs w:val="24"/>
          <w:rFonts w:ascii="Arial" w:cs="Arial" w:hAnsi="Arial"/>
        </w:rPr>
        <w:t xml:space="preserve">Xcode: As an administrator, you should have Apple’s Development Environment. It provides GNU compiler collection and other tools. </w:t>
      </w:r>
    </w:p>
    <w:p>
      <w:pPr>
        <w:pStyle w:val="style0"/>
        <w:ind w:hanging="0" w:left="720" w:right="0"/>
      </w:pPr>
      <w:r>
        <w:rPr>
          <w:sz w:val="24"/>
          <w:szCs w:val="24"/>
          <w:rFonts w:ascii="Arial" w:cs="Arial" w:hAnsi="Arial"/>
        </w:rPr>
      </w:r>
    </w:p>
    <w:p>
      <w:pPr>
        <w:pStyle w:val="style0"/>
        <w:ind w:hanging="0" w:left="720" w:right="0"/>
      </w:pPr>
      <w:r>
        <w:rPr>
          <w:sz w:val="32"/>
          <w:szCs w:val="32"/>
          <w:rFonts w:ascii="Arial" w:cs="Arial" w:hAnsi="Arial"/>
        </w:rPr>
        <w:t>Tweaking</w:t>
      </w:r>
    </w:p>
    <w:p>
      <w:pPr>
        <w:pStyle w:val="style0"/>
        <w:ind w:hanging="0" w:left="720" w:right="0"/>
        <w:spacing w:after="0" w:before="240"/>
      </w:pPr>
      <w:r>
        <w:rPr>
          <w:sz w:val="24"/>
          <w:szCs w:val="24"/>
          <w:rFonts w:ascii="Arial" w:cs="Arial" w:hAnsi="Arial"/>
        </w:rPr>
        <w:t xml:space="preserve">First, consider your threshold for tagging. A 6.0 to 7.0 score as a threshold is recommended. However, many use thresholds from 5.0 to 20.0. Remember, thresholds can be non integers such as 7.5. </w:t>
      </w:r>
    </w:p>
    <w:p>
      <w:pPr>
        <w:pStyle w:val="style0"/>
        <w:ind w:hanging="0" w:left="720" w:right="0"/>
        <w:spacing w:after="0" w:before="240"/>
      </w:pPr>
      <w:r>
        <w:rPr>
          <w:sz w:val="24"/>
          <w:szCs w:val="24"/>
          <w:rFonts w:ascii="Arial" w:cs="Arial" w:hAnsi="Arial"/>
        </w:rPr>
      </w:r>
    </w:p>
    <w:p>
      <w:pPr>
        <w:pStyle w:val="style0"/>
        <w:ind w:hanging="0" w:left="720" w:right="0"/>
      </w:pPr>
      <w:r>
        <w:rPr>
          <w:sz w:val="24"/>
          <w:szCs w:val="24"/>
          <w:rFonts w:ascii="Arial" w:cs="Arial" w:hAnsi="Arial"/>
        </w:rPr>
        <w:t>Using network tests for SpamAssassin can significantly improve your Junk Mail filter. Some blacklists you can use (be careful about rules and limits):</w:t>
      </w:r>
    </w:p>
    <w:p>
      <w:pPr>
        <w:pStyle w:val="style28"/>
        <w:numPr>
          <w:ilvl w:val="0"/>
          <w:numId w:val="3"/>
        </w:numPr>
        <w:ind w:hanging="0" w:left="720" w:right="720"/>
        <w:spacing w:after="0" w:before="0"/>
      </w:pPr>
      <w:r>
        <w:rPr>
          <w:sz w:val="24"/>
          <w:szCs w:val="24"/>
          <w:rFonts w:ascii="Arial" w:cs="Arial" w:hAnsi="Arial"/>
        </w:rPr>
        <w:t xml:space="preserve">Barracuda Reputation Block List (BRBL) - http://www.barracudacentral.org/rbl </w:t>
      </w:r>
    </w:p>
    <w:p>
      <w:pPr>
        <w:pStyle w:val="style28"/>
        <w:numPr>
          <w:ilvl w:val="0"/>
          <w:numId w:val="3"/>
        </w:numPr>
        <w:ind w:hanging="0" w:left="720" w:right="720"/>
        <w:spacing w:after="0" w:before="0"/>
      </w:pPr>
      <w:r>
        <w:rPr>
          <w:sz w:val="24"/>
          <w:szCs w:val="24"/>
          <w:rFonts w:ascii="Arial" w:cs="Arial" w:hAnsi="Arial"/>
        </w:rPr>
        <w:t xml:space="preserve">Passive Spam Block List (PSBL) - http://psbl.surriel.com/ (Public Mirror) </w:t>
      </w:r>
    </w:p>
    <w:p>
      <w:pPr>
        <w:pStyle w:val="style28"/>
        <w:numPr>
          <w:ilvl w:val="0"/>
          <w:numId w:val="3"/>
        </w:numPr>
        <w:ind w:hanging="0" w:left="720" w:right="720"/>
        <w:spacing w:after="0" w:before="0"/>
      </w:pPr>
      <w:r>
        <w:rPr>
          <w:sz w:val="24"/>
          <w:szCs w:val="24"/>
          <w:rFonts w:ascii="Arial" w:cs="Arial" w:hAnsi="Arial"/>
        </w:rPr>
        <w:t xml:space="preserve">SURBL – http://www.surbl.org/ (Public Mirror) </w:t>
      </w:r>
    </w:p>
    <w:p>
      <w:pPr>
        <w:pStyle w:val="style28"/>
        <w:numPr>
          <w:ilvl w:val="0"/>
          <w:numId w:val="3"/>
        </w:numPr>
        <w:ind w:hanging="0" w:left="720" w:right="720"/>
        <w:spacing w:after="0" w:before="0"/>
      </w:pPr>
      <w:r>
        <w:rPr>
          <w:sz w:val="24"/>
          <w:szCs w:val="24"/>
          <w:rFonts w:ascii="Arial" w:cs="Arial" w:hAnsi="Arial"/>
        </w:rPr>
        <w:t xml:space="preserve">URIBL- http://www.uribl.com/ (Public Mirror) </w:t>
      </w:r>
    </w:p>
    <w:p>
      <w:pPr>
        <w:pStyle w:val="style28"/>
        <w:numPr>
          <w:ilvl w:val="0"/>
          <w:numId w:val="3"/>
        </w:numPr>
        <w:ind w:hanging="0" w:left="720" w:right="720"/>
        <w:spacing w:after="0" w:before="0"/>
      </w:pPr>
      <w:r>
        <w:rPr>
          <w:sz w:val="24"/>
          <w:szCs w:val="24"/>
          <w:rFonts w:ascii="Arial" w:cs="Arial" w:hAnsi="Arial"/>
        </w:rPr>
        <w:t xml:space="preserve">ZEN – </w:t>
      </w:r>
      <w:hyperlink r:id="rId4">
        <w:r>
          <w:rPr>
            <w:sz w:val="24"/>
            <w:szCs w:val="24"/>
            <w:rStyle w:val="style16"/>
            <w:rFonts w:ascii="Arial" w:cs="Arial" w:hAnsi="Arial"/>
          </w:rPr>
          <w:t>http://www.spamhaus.org/zen/</w:t>
        </w:r>
      </w:hyperlink>
    </w:p>
    <w:p>
      <w:pPr>
        <w:pStyle w:val="style0"/>
        <w:ind w:hanging="0" w:left="720" w:right="0"/>
        <w:spacing w:after="0" w:before="240"/>
      </w:pPr>
      <w:r>
        <w:rPr>
          <w:sz w:val="24"/>
          <w:szCs w:val="24"/>
          <w:rFonts w:ascii="Arial" w:cs="Arial" w:hAnsi="Arial"/>
        </w:rPr>
        <w:t>To enable these, typically you add a few configuration lines or a *.cf file in the directory ‘/etc/mail/spamassassin’. Some are available in the default SpamAssassin rules, depending on the version of SpamAssassin. Make sure you don’t duplicate a blacklist by checking the headers in a few filtered emails!</w:t>
      </w:r>
    </w:p>
    <w:p>
      <w:pPr>
        <w:pStyle w:val="style0"/>
        <w:ind w:hanging="0" w:left="720" w:right="0"/>
        <w:spacing w:after="0" w:before="240"/>
      </w:pPr>
      <w:r>
        <w:rPr>
          <w:sz w:val="24"/>
          <w:szCs w:val="24"/>
          <w:rFonts w:ascii="Arial" w:cs="Arial" w:hAnsi="Arial"/>
        </w:rPr>
        <w:t>Check that network tests are enabled in AMaViS, short for A Mail Virus Scanner,  by editing /etc/amavisd.conf and checking the line for local tests reads ‘$sa_local_tests_only=0;’.</w:t>
      </w:r>
    </w:p>
    <w:p>
      <w:pPr>
        <w:pStyle w:val="style0"/>
        <w:ind w:hanging="0" w:left="720" w:right="0"/>
        <w:spacing w:after="0" w:before="240"/>
      </w:pPr>
      <w:r>
        <w:rPr>
          <w:sz w:val="24"/>
          <w:szCs w:val="24"/>
          <w:rFonts w:ascii="Arial" w:cs="Arial" w:hAnsi="Arial"/>
        </w:rPr>
        <w:t>Checksum Filters are also available, albeit with more difficulty. Try these commands for more information: ‘perldoc Mail::SpamAssassin::Plugin::DCC’, ‘perldoc Mail::SpamAssassin::Plugin::Pyzor’ and ‘perldoc Mail::SpamAssassin::Plugin::Razor2’.</w:t>
      </w:r>
    </w:p>
    <w:p>
      <w:pPr>
        <w:pStyle w:val="style0"/>
        <w:ind w:hanging="0" w:left="720" w:right="0"/>
        <w:spacing w:after="0" w:before="240"/>
      </w:pPr>
      <w:r>
        <w:rPr>
          <w:sz w:val="24"/>
          <w:szCs w:val="24"/>
          <w:rFonts w:ascii="Arial" w:cs="Arial" w:hAnsi="Arial"/>
        </w:rPr>
        <w:t>To make such network tests run faster, install a local caching nameserver. In OS X,  turn on DNS in Server Admin and in System Preferences-&gt;Network, change your DNS resolution to the DNS server on your local host as the first DNS entry.</w:t>
      </w:r>
    </w:p>
    <w:p>
      <w:pPr>
        <w:pStyle w:val="style0"/>
        <w:ind w:hanging="0" w:left="720" w:right="0"/>
        <w:spacing w:after="0" w:before="240"/>
      </w:pPr>
      <w:r>
        <w:rPr>
          <w:sz w:val="24"/>
          <w:szCs w:val="24"/>
          <w:rFonts w:ascii="Arial" w:cs="Arial" w:hAnsi="Arial"/>
        </w:rPr>
        <w:t>In SpamAssassin, the Bayesian Classifier learns tokens, words or short sequences that are commonly found in spam or ham. The command ‘sa-learn’ (also available in Unix) teaches the Bayesian Classifier new words or short sequences. In mail services that use SpamAssassin, a Junk Button is often included. This button interfaces with the command ‘sa-learn’.</w:t>
      </w:r>
    </w:p>
    <w:p>
      <w:pPr>
        <w:pStyle w:val="style0"/>
        <w:ind w:hanging="0" w:left="720" w:right="0"/>
        <w:spacing w:after="0" w:before="240"/>
      </w:pPr>
      <w:r>
        <w:rPr>
          <w:sz w:val="24"/>
          <w:szCs w:val="24"/>
          <w:rFonts w:ascii="Arial" w:cs="Arial" w:hAnsi="Arial"/>
        </w:rPr>
        <w:t xml:space="preserve">The script that runs ‘sa-learn’ on the ham folder (notjunkmail) and the spam folder (junkmail) is located in /etc/mail/learn_junk_mail. To use this script, it is first required to create the email accounts junkmail and notjunkmail. Then, redirect all spam that are reported as negative to the junkmail address and Ham that are reported as positive to the notjunkmail address.  Using the Bayesian Classifier, SpamAssassin will learn from these emails. It is also possible to use SpamTrainer from </w:t>
      </w:r>
      <w:hyperlink r:id="rId5">
        <w:r>
          <w:rPr>
            <w:sz w:val="24"/>
            <w:szCs w:val="24"/>
            <w:rStyle w:val="style16"/>
            <w:rFonts w:ascii="Arial" w:cs="Arial" w:hAnsi="Arial"/>
          </w:rPr>
          <w:t>http://osx.topicdesk.com/spamtrainer</w:t>
        </w:r>
      </w:hyperlink>
      <w:r>
        <w:rPr>
          <w:sz w:val="24"/>
          <w:szCs w:val="24"/>
          <w:rFonts w:ascii="Arial" w:cs="Arial" w:hAnsi="Arial"/>
        </w:rPr>
        <w:t xml:space="preserve">. Since new rules learned by the Bayesian Classifier will not be used until there are at least 200 tokens, SpamTrainer allows you to manually make SpamAssassin learn some folders of Spam and Ham. Once 200 tokens are found, you should see BAYES_* rules in email headers and reports. </w:t>
      </w:r>
    </w:p>
    <w:p>
      <w:pPr>
        <w:pStyle w:val="style0"/>
        <w:ind w:hanging="0" w:left="720" w:right="0"/>
        <w:spacing w:after="0" w:before="240"/>
      </w:pPr>
      <w:r>
        <w:rPr>
          <w:sz w:val="24"/>
          <w:szCs w:val="24"/>
          <w:rFonts w:ascii="Arial" w:cs="Arial" w:hAnsi="Arial"/>
        </w:rPr>
        <w:t>Look at the *.pre files and the *.cf files in /etc/mail/spamassassin/. The local.cf is your configuration file for SpamAssassin. It contains many more customizations than the GUI shows for SpamAssassin. Before making changes to any of these files, backup them with a new file just in case the GUI interfaces accidently changes something. You can manually blacklist and whitelist senders with certain entries, such as:</w:t>
      </w:r>
    </w:p>
    <w:p>
      <w:pPr>
        <w:pStyle w:val="style28"/>
        <w:numPr>
          <w:ilvl w:val="0"/>
          <w:numId w:val="2"/>
        </w:numPr>
        <w:ind w:hanging="0" w:left="720" w:right="0"/>
        <w:spacing w:after="0" w:before="240"/>
      </w:pPr>
      <w:r>
        <w:rPr>
          <w:sz w:val="24"/>
          <w:szCs w:val="24"/>
          <w:rFonts w:ascii="Arial" w:cs="Arial" w:hAnsi="Arial"/>
        </w:rPr>
        <w:t>whitelist_from + email address : whitelist the email address(not recommended, because it also whitelists forged email addresses.</w:t>
      </w:r>
    </w:p>
    <w:p>
      <w:pPr>
        <w:pStyle w:val="style28"/>
        <w:numPr>
          <w:ilvl w:val="0"/>
          <w:numId w:val="2"/>
        </w:numPr>
        <w:ind w:hanging="0" w:left="720" w:right="0"/>
        <w:spacing w:after="0" w:before="240"/>
      </w:pPr>
      <w:r>
        <w:rPr>
          <w:sz w:val="24"/>
          <w:szCs w:val="24"/>
          <w:rFonts w:ascii="Arial" w:cs="Arial" w:hAnsi="Arial"/>
        </w:rPr>
        <w:t>whitelist_to + email address: Disable SpamAssassin for a certain local user</w:t>
      </w:r>
    </w:p>
    <w:p>
      <w:pPr>
        <w:pStyle w:val="style28"/>
        <w:numPr>
          <w:ilvl w:val="0"/>
          <w:numId w:val="2"/>
        </w:numPr>
        <w:ind w:hanging="0" w:left="720" w:right="0"/>
        <w:spacing w:after="0" w:before="240"/>
      </w:pPr>
      <w:r>
        <w:rPr>
          <w:sz w:val="24"/>
          <w:szCs w:val="24"/>
          <w:rFonts w:ascii="Arial" w:cs="Arial" w:hAnsi="Arial"/>
        </w:rPr>
        <w:t>use the command ‘man Mail::SpamAssassin::Conf’ for more configuration options</w:t>
      </w:r>
    </w:p>
    <w:p>
      <w:pPr>
        <w:pStyle w:val="style0"/>
        <w:ind w:hanging="0" w:left="720" w:right="0"/>
        <w:spacing w:after="0" w:before="240"/>
      </w:pPr>
      <w:r>
        <w:rPr>
          <w:sz w:val="24"/>
          <w:szCs w:val="24"/>
          <w:rFonts w:ascii="Arial" w:cs="Arial" w:hAnsi="Arial"/>
        </w:rPr>
        <w:t>Plugins are implemented in the *.pre files. Most are not implemented in default. For example, to use the TextCat plugin, edit the file /etc/mail/spamassassin/v310.pre and remove the # that is commenting ‘loadplugin Mail::SpamAssassin::Plugin::TextCat’.</w:t>
      </w:r>
    </w:p>
    <w:p>
      <w:pPr>
        <w:pStyle w:val="style0"/>
        <w:spacing w:after="0" w:before="240"/>
      </w:pPr>
      <w:r>
        <w:rPr>
          <w:sz w:val="40"/>
          <w:szCs w:val="40"/>
          <w:rFonts w:ascii="Arial" w:cs="Arial" w:hAnsi="Arial"/>
        </w:rPr>
        <w:t>Making your Own Rules!</w:t>
      </w:r>
    </w:p>
    <w:p>
      <w:pPr>
        <w:pStyle w:val="style0"/>
        <w:ind w:hanging="0" w:left="720" w:right="0"/>
        <w:spacing w:after="0" w:before="240"/>
      </w:pPr>
      <w:r>
        <w:rPr>
          <w:sz w:val="24"/>
          <w:szCs w:val="24"/>
          <w:rFonts w:ascii="Arial" w:cs="Arial" w:hAnsi="Arial"/>
        </w:rPr>
        <w:t xml:space="preserve">Make sure to go to </w:t>
      </w:r>
      <w:hyperlink r:id="rId6">
        <w:r>
          <w:rPr>
            <w:sz w:val="24"/>
            <w:szCs w:val="24"/>
            <w:rStyle w:val="style16"/>
            <w:rFonts w:ascii="Arial" w:cs="Arial" w:hAnsi="Arial"/>
          </w:rPr>
          <w:t>http://wiki.apache.org/spamassassin/WritingRules</w:t>
        </w:r>
      </w:hyperlink>
      <w:r>
        <w:rPr>
          <w:sz w:val="24"/>
          <w:szCs w:val="24"/>
          <w:rFonts w:ascii="Arial" w:cs="Arial" w:hAnsi="Arial"/>
        </w:rPr>
        <w:t>.</w:t>
      </w:r>
    </w:p>
    <w:p>
      <w:pPr>
        <w:pStyle w:val="style0"/>
        <w:ind w:hanging="0" w:left="720" w:right="0"/>
        <w:spacing w:after="0" w:before="240"/>
      </w:pPr>
      <w:r>
        <w:rPr>
          <w:sz w:val="24"/>
          <w:szCs w:val="24"/>
          <w:rFonts w:ascii="Arial" w:cs="Arial" w:hAnsi="Arial"/>
        </w:rPr>
        <w:t>Remember these commands are for Unix-like environments.</w:t>
      </w:r>
    </w:p>
    <w:p>
      <w:pPr>
        <w:pStyle w:val="style0"/>
        <w:ind w:hanging="0" w:left="720" w:right="0"/>
        <w:spacing w:after="0" w:before="240"/>
      </w:pPr>
      <w:r>
        <w:rPr>
          <w:sz w:val="24"/>
          <w:szCs w:val="24"/>
          <w:rFonts w:ascii="Arial" w:cs="Arial" w:hAnsi="Arial"/>
        </w:rPr>
        <w:t>Lint is a program that looks for bugs in source code. Make sure every rule you write passes lint without any problems by checking with the command ‘spamassassin –D –lint’. Make sure to do this!</w:t>
      </w:r>
    </w:p>
    <w:p>
      <w:pPr>
        <w:pStyle w:val="style0"/>
        <w:ind w:hanging="0" w:left="720" w:right="0"/>
        <w:spacing w:after="0" w:before="240"/>
      </w:pPr>
      <w:r>
        <w:rPr>
          <w:sz w:val="24"/>
          <w:szCs w:val="24"/>
          <w:rFonts w:ascii="Arial" w:cs="Arial" w:hAnsi="Arial"/>
        </w:rPr>
        <w:t xml:space="preserve">First, make sure the rules you write are not already implemented. If you want to change the rule, just change the default score. </w:t>
      </w:r>
    </w:p>
    <w:p>
      <w:pPr>
        <w:pStyle w:val="style0"/>
        <w:ind w:hanging="0" w:left="720" w:right="0"/>
        <w:spacing w:after="0" w:before="240"/>
      </w:pPr>
      <w:r>
        <w:rPr>
          <w:sz w:val="24"/>
          <w:szCs w:val="24"/>
          <w:rFonts w:ascii="Arial" w:cs="Arial" w:hAnsi="Arial"/>
        </w:rPr>
        <w:t>Then, write your rules! It is a good idea to score your rules low to prevent false positives.  Make sure to write rules for your circumstances! For example, when writing a negative rule, pick tokens that commonly appear in ham emails addressed to you! Use phrases instead of single words.</w:t>
      </w:r>
    </w:p>
    <w:p>
      <w:pPr>
        <w:pStyle w:val="style0"/>
        <w:ind w:hanging="0" w:left="720" w:right="0"/>
        <w:spacing w:after="0" w:before="240"/>
      </w:pPr>
      <w:r>
        <w:rPr>
          <w:sz w:val="24"/>
          <w:szCs w:val="24"/>
          <w:rFonts w:ascii="Arial" w:cs="Arial" w:hAnsi="Arial"/>
        </w:rPr>
        <w:t>Finally, test it! Make sure it passes Lint. Then, test it by running spamassassin in test mode against a text file containing the contents of an email with:</w:t>
      </w:r>
    </w:p>
    <w:p>
      <w:pPr>
        <w:pStyle w:val="style0"/>
        <w:ind w:hanging="0" w:left="720" w:right="0"/>
        <w:spacing w:after="0" w:before="240"/>
      </w:pPr>
      <w:r>
        <w:rPr>
          <w:sz w:val="24"/>
          <w:szCs w:val="24"/>
          <w:rFonts w:ascii="Arial" w:cs="Arial" w:hAnsi="Arial"/>
        </w:rPr>
        <w:tab/>
        <w:t>spamassassin –t-D&lt;[message]</w:t>
      </w:r>
    </w:p>
    <w:p>
      <w:pPr>
        <w:pStyle w:val="style0"/>
        <w:ind w:hanging="0" w:left="720" w:right="0"/>
        <w:spacing w:after="0" w:before="240"/>
      </w:pPr>
      <w:r>
        <w:rPr>
          <w:sz w:val="24"/>
          <w:szCs w:val="24"/>
          <w:rFonts w:ascii="Arial" w:cs="Arial" w:hAnsi="Arial"/>
        </w:rPr>
        <w:t>Or without network tests:</w:t>
      </w:r>
    </w:p>
    <w:p>
      <w:pPr>
        <w:pStyle w:val="style0"/>
        <w:ind w:hanging="0" w:left="720" w:right="0"/>
        <w:spacing w:after="0" w:before="240"/>
      </w:pPr>
      <w:r>
        <w:rPr>
          <w:sz w:val="24"/>
          <w:szCs w:val="24"/>
          <w:rFonts w:ascii="Arial" w:cs="Arial" w:hAnsi="Arial"/>
        </w:rPr>
        <w:tab/>
        <w:t>spamassassin –t-L-D&lt;[message]</w:t>
      </w:r>
    </w:p>
    <w:p>
      <w:pPr>
        <w:pStyle w:val="style0"/>
        <w:ind w:hanging="0" w:left="720" w:right="0"/>
        <w:spacing w:after="0" w:before="240"/>
      </w:pPr>
      <w:r>
        <w:rPr>
          <w:sz w:val="24"/>
          <w:szCs w:val="24"/>
          <w:rFonts w:ascii="Arial" w:cs="Arial" w:hAnsi="Arial"/>
        </w:rPr>
        <w:t>‘</w:t>
      </w:r>
      <w:r>
        <w:rPr>
          <w:sz w:val="24"/>
          <w:szCs w:val="24"/>
          <w:rFonts w:ascii="Arial" w:cs="Arial" w:hAnsi="Arial"/>
        </w:rPr>
        <w:t>-D’ prints out debug information.</w:t>
      </w:r>
    </w:p>
    <w:p>
      <w:pPr>
        <w:pStyle w:val="style0"/>
        <w:ind w:hanging="0" w:left="720" w:right="0"/>
        <w:spacing w:after="0" w:before="240"/>
      </w:pPr>
      <w:r>
        <w:rPr>
          <w:sz w:val="24"/>
          <w:szCs w:val="24"/>
          <w:rFonts w:ascii="Arial" w:cs="Arial" w:hAnsi="Arial"/>
        </w:rPr>
      </w:r>
    </w:p>
    <w:p>
      <w:pPr>
        <w:pStyle w:val="style0"/>
        <w:spacing w:after="0" w:before="240"/>
      </w:pPr>
      <w:r>
        <w:rPr>
          <w:sz w:val="24"/>
          <w:szCs w:val="24"/>
          <w:rFonts w:ascii="Arial" w:cs="Arial" w:hAnsi="Arial"/>
        </w:rPr>
        <w:t xml:space="preserve"> </w:t>
      </w:r>
      <w:r>
        <w:rPr>
          <w:sz w:val="40"/>
          <w:szCs w:val="40"/>
          <w:rFonts w:ascii="Arial" w:cs="Arial" w:hAnsi="Arial"/>
        </w:rPr>
        <w:t>Procmail Info:</w:t>
      </w:r>
    </w:p>
    <w:p>
      <w:pPr>
        <w:pStyle w:val="style0"/>
        <w:ind w:hanging="0" w:left="720" w:right="0"/>
        <w:spacing w:after="0" w:before="240"/>
      </w:pPr>
      <w:r>
        <w:rPr>
          <w:sz w:val="24"/>
          <w:szCs w:val="24"/>
          <w:rFonts w:ascii="Arial" w:cs="Arial" w:hAnsi="Arial"/>
        </w:rPr>
        <w:t>Procmail is a mail delivery agent (MDA) available on Unix-like environments that sorts incoming mail into specified directories and uses SpamAssassin to filter out spam. Procmail usually automatically runs all emails through SpamAssassin; however, it doesn’t automatically put these emails into a ‘spam’ directory. This requires a certain tweak:</w:t>
      </w:r>
    </w:p>
    <w:p>
      <w:pPr>
        <w:pStyle w:val="style0"/>
        <w:spacing w:after="0" w:before="240"/>
      </w:pPr>
      <w:r>
        <w:rPr>
          <w:sz w:val="24"/>
          <w:szCs w:val="24"/>
          <w:rFonts w:ascii="Arial" w:cs="Arial" w:hAnsi="Arial"/>
        </w:rPr>
        <w:tab/>
        <w:tab/>
        <w:t>Add this using any editor:</w:t>
      </w:r>
    </w:p>
    <w:p>
      <w:pPr>
        <w:pStyle w:val="style29"/>
      </w:pPr>
      <w:r>
        <w:rPr>
          <w:sz w:val="24"/>
          <w:szCs w:val="24"/>
          <w:rFonts w:ascii="Arial" w:cs="Arial" w:hAnsi="Arial"/>
        </w:rPr>
        <w:tab/>
        <w:tab/>
      </w:r>
      <w:r>
        <w:rPr>
          <w:rFonts w:ascii="Arial" w:cs="Arial" w:hAnsi="Arial"/>
        </w:rPr>
        <w:t>:0:</w:t>
      </w:r>
    </w:p>
    <w:p>
      <w:pPr>
        <w:pStyle w:val="style29"/>
      </w:pPr>
      <w:r>
        <w:rPr>
          <w:rFonts w:ascii="Arial" w:cs="Arial" w:hAnsi="Arial"/>
        </w:rPr>
        <w:tab/>
        <w:tab/>
        <w:t>* ^X-Spam-Status: yes</w:t>
      </w:r>
    </w:p>
    <w:p>
      <w:pPr>
        <w:pStyle w:val="style29"/>
      </w:pPr>
      <w:r>
        <w:rPr>
          <w:rFonts w:ascii="Arial" w:cs="Arial" w:hAnsi="Arial"/>
        </w:rPr>
        <w:tab/>
        <w:tab/>
        <w:t>$HOME/imap/spam</w:t>
      </w:r>
    </w:p>
    <w:p>
      <w:pPr>
        <w:pStyle w:val="style29"/>
      </w:pPr>
      <w:r>
        <w:rPr>
          <w:rFonts w:ascii="Arial" w:cs="Arial" w:hAnsi="Arial"/>
        </w:rPr>
      </w:r>
    </w:p>
    <w:p>
      <w:pPr>
        <w:pStyle w:val="style29"/>
        <w:ind w:hanging="0" w:left="720" w:right="0"/>
      </w:pPr>
      <w:r>
        <w:rPr>
          <w:sz w:val="24"/>
          <w:szCs w:val="24"/>
          <w:rFonts w:ascii="Arial" w:cs="Arial" w:hAnsi="Arial"/>
        </w:rPr>
        <w:t>It would also be good to manually run the Bayesian Classifier(read more about this in the OS X section) by using the command ‘man sa-learn’ and setting ‘use_bayes 1’ in the ‘</w:t>
      </w:r>
      <w:r>
        <w:rPr>
          <w:rStyle w:val="style18"/>
          <w:sz w:val="24"/>
          <w:szCs w:val="24"/>
          <w:rFonts w:ascii="Arial" w:cs="Arial" w:hAnsi="Arial"/>
        </w:rPr>
        <w:t>~/.spamassassin/user_prefs’ file.</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http://ftp.ks.uiuc.edu/Development/Computers/docs/user/procmail.html</w:t>
      </w:r>
    </w:p>
    <w:p>
      <w:pPr>
        <w:pStyle w:val="style0"/>
        <w:spacing w:after="0" w:before="240"/>
      </w:pPr>
      <w:r>
        <w:rPr>
          <w:sz w:val="40"/>
          <w:szCs w:val="40"/>
          <w:rFonts w:ascii="Arial" w:cs="Arial" w:hAnsi="Arial"/>
        </w:rPr>
        <w:t>Appendix of Acronyms Used</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 xml:space="preserve">ADSP - Author Domain Signing Practices (ADSP)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An optional extension to DKIM(more on this later), with which a domain can publish the signing practices it adopts when relaying mail on behalf of associated authors.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7">
        <w:r>
          <w:rPr>
            <w:sz w:val="24"/>
            <w:szCs w:val="24"/>
            <w:rStyle w:val="style16"/>
            <w:rFonts w:ascii="Arial" w:cs="Arial" w:eastAsia="Times New Roman" w:hAnsi="Arial"/>
          </w:rPr>
          <w:t>http://en.wikipedia.org/wiki/Author_Domain_Signing_Practices</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AMaViS- A Mail Virus Scanner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Mail Virus Scanner scans email attachments for viruses using third-party applications available for UNIX operating systems. It is written in Perl, and is the application which calls SpamAssassin in OS X.</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8">
        <w:r>
          <w:rPr>
            <w:sz w:val="24"/>
            <w:szCs w:val="24"/>
            <w:rStyle w:val="style16"/>
            <w:rFonts w:ascii="Arial" w:cs="Arial" w:eastAsia="Times New Roman" w:hAnsi="Arial"/>
          </w:rPr>
          <w:t>http://amavis.sourceforge.net</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9">
        <w:r>
          <w:rPr>
            <w:sz w:val="24"/>
            <w:szCs w:val="24"/>
            <w:rStyle w:val="style16"/>
            <w:rFonts w:ascii="Arial" w:cs="Arial" w:eastAsia="Times New Roman" w:hAnsi="Arial"/>
          </w:rPr>
          <w:t>http://www.amavis.org/</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sz w:val="24"/>
          <w:szCs w:val="24"/>
          <w:rFonts w:ascii="Arial" w:cs="Arial" w:hAnsi="Arial"/>
        </w:rPr>
        <w:t>DKIM-Domain Keys Identified Mail</w:t>
      </w:r>
      <w:r>
        <w:rPr>
          <w:color w:val="000000"/>
          <w:sz w:val="24"/>
          <w:szCs w:val="24"/>
          <w:rFonts w:ascii="Arial" w:cs="Arial" w:eastAsia="Times New Roman" w:hAnsi="Arial"/>
        </w:rPr>
        <w:t xml:space="preserve">–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Domain Keys Identified Mail is an e-mail authentication system which verifies the domain of a sender. It resulted from the combination of DomainKeys and Identified Internet Mail. A server can therefore identify emails from forged email addresses and identify it as spam.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A domain owner generates a private/public key-pairs that will be used to sign messages originating from that domain. The public-key is placed in DNS as a text file. The private-key is kept on the mail server which sends email for the domain. When a user sends an email, the email is embedded with a digital signature based on the private key and sent. The receiving server uses the domain name and elements in the key to perform a DNS lookup for a specified text file in the digital signature to find the public key. If the email passes this lookup, it is legitimate.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ADSP is an optional extension to DKIM.</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http://en.wikipedia.org/wiki/DomainKeys_Identified_Mail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0">
        <w:r>
          <w:rPr>
            <w:sz w:val="24"/>
            <w:szCs w:val="24"/>
            <w:rStyle w:val="style16"/>
            <w:rFonts w:ascii="Arial" w:cs="Arial" w:eastAsia="Times New Roman" w:hAnsi="Arial"/>
          </w:rPr>
          <w:t>http://www.elandsys.com/resources/sendmail/domainkeys.html</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1">
        <w:r>
          <w:rPr>
            <w:sz w:val="24"/>
            <w:szCs w:val="24"/>
            <w:rStyle w:val="style16"/>
            <w:rFonts w:ascii="Arial" w:cs="Arial" w:eastAsia="Times New Roman" w:hAnsi="Arial"/>
          </w:rPr>
          <w:t>http://www.dkim.org/</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DNS-Domain Name System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hierarchical distributed naming system for anything connected to the internet. It basically turns a user-friendly domain name into an IP address. For example, a DNS converts ‘google.com’ to ‘74.125.224.80’, the actual location of Google’s server on the internet. You can find out the IP address by using the ping command in Terminal or Command Line.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2">
        <w:r>
          <w:rPr>
            <w:sz w:val="24"/>
            <w:szCs w:val="24"/>
            <w:rStyle w:val="style16"/>
            <w:rFonts w:ascii="Arial" w:cs="Arial" w:hAnsi="Arial"/>
          </w:rPr>
          <w:t>http://en.wikipedia.org/wiki/Domain_Name_System</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3">
        <w:r>
          <w:rPr>
            <w:sz w:val="24"/>
            <w:szCs w:val="24"/>
            <w:rStyle w:val="style16"/>
            <w:rFonts w:ascii="Arial" w:cs="Arial" w:hAnsi="Arial"/>
          </w:rPr>
          <w:t>http://www.howstuffworks.com/dns.htm</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sz w:val="24"/>
          <w:szCs w:val="24"/>
          <w:rFonts w:ascii="Arial" w:cs="Arial"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FN- False-Negative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When a spam email is tagged as ham.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4">
        <w:r>
          <w:rPr>
            <w:sz w:val="24"/>
            <w:szCs w:val="24"/>
            <w:rStyle w:val="style16"/>
            <w:rFonts w:ascii="Arial" w:cs="Arial" w:eastAsia="Times New Roman" w:hAnsi="Arial"/>
          </w:rPr>
          <w:t>http://en.wikipedia.org/wiki/Type_I_and_type_II_errors</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FP-False-Postive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When a ham email is tagged as spam.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fldChar w:fldCharType="begin"/>
      </w:r>
      <w:r>
        <w:instrText> HYPERLINK "http://en.wikipedia.org/wiki/Type_I_and_type_II_errors" \l "False_positive_rate"</w:instrText>
      </w:r>
      <w:r>
        <w:fldChar w:fldCharType="separate"/>
      </w:r>
      <w:r>
        <w:rPr>
          <w:sz w:val="24"/>
          <w:szCs w:val="24"/>
          <w:rStyle w:val="style16"/>
          <w:rFonts w:ascii="Arial" w:cs="Arial" w:eastAsia="Times New Roman" w:hAnsi="Arial"/>
        </w:rPr>
        <w:t>http://en.wikipedia.org/wiki/Type_I_and_type_II_errors#False_positive_rate</w:t>
      </w:r>
      <w:r>
        <w:fldChar w:fldCharType="end"/>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GNU-Unix-like Operating System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Unix-like operating system that aims to be a complete Unix-compatible operating system consisting of completely free software.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5">
        <w:r>
          <w:rPr>
            <w:sz w:val="24"/>
            <w:szCs w:val="24"/>
            <w:rStyle w:val="style16"/>
            <w:rFonts w:ascii="Arial" w:cs="Arial" w:eastAsia="Times New Roman" w:hAnsi="Arial"/>
          </w:rPr>
          <w:t>http://en.wikipedia.org/wiki/GNU</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GPG- GNU Privacy Guard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A protection system that encrypts data to be sent to another computer. It was created in the GNU Project, but now is compatible most operating systems. You can install a GPG plugin on OS X Mail called GPGMail.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6">
        <w:r>
          <w:rPr>
            <w:sz w:val="24"/>
            <w:szCs w:val="24"/>
            <w:rStyle w:val="style16"/>
            <w:rFonts w:ascii="Arial" w:cs="Arial" w:hAnsi="Arial"/>
          </w:rPr>
          <w:t>http://en.wikipedia.org/wiki/GNU_Privacy_Guard</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rPTR-Reverse DNS Lookup</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An IP address is converted to a name by a DNS. rPTR is usually used to troubleshoot networks, stop spam emails by blocking generic domain names, and confirm the authenticity of a relationship between the owner of a domain name and the owner of the server. This validation is strong enough to recognize spam emails from zombie computers.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http://en.wikipedia.org/wiki/Reverse_DNS_lookup</w:t>
      </w:r>
    </w:p>
    <w:p>
      <w:pPr>
        <w:pStyle w:val="style0"/>
        <w:spacing w:after="0" w:before="240"/>
      </w:pPr>
      <w:r>
        <w:rPr>
          <w:sz w:val="40"/>
          <w:szCs w:val="40"/>
          <w:rFonts w:ascii="Arial" w:cs="Arial" w:hAnsi="Arial"/>
        </w:rPr>
        <w:t>More Terms to Know</w:t>
      </w:r>
    </w:p>
    <w:p>
      <w:pPr>
        <w:pStyle w:val="style0"/>
        <w:spacing w:after="0" w:before="240"/>
      </w:pPr>
      <w:r>
        <w:rPr>
          <w:sz w:val="24"/>
          <w:szCs w:val="24"/>
          <w:rFonts w:ascii="Arial" w:cs="Arial"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DNFTEC</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This acronym goes all the way back to 1996. Its the original "don't feed the trolls." DNFTEC stands for 'don't feed the energy creatures' and a great description of what/who these are can be found here: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http://www.cryonet.org/cgi-bin/dsp.cgi?msg=6284</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"There is a certain type of being that's all too common in the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online world.  I call them "Energy Creatures," a term I first heard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on one of the commercial services.  Energy Creatures are a bizarre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lifeform which grow and feed off of the negative energy generated by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others.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Energy Creatures' favorite feeding tactic is to try to hurt people's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feelings or get them angry.  Then they can feed off the pain and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anger they've generated. Their second favorite tactic is to hurt one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person or group's feelings while gathering the sympathy of others.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That way, when the injured party lashes back, others will jump to the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Energy Creature's defense.  Then the Energy Creature need do nothing</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except feed off the attention and the negative energy generated by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 people fighting."</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While energy creatures are normally thought to frequent the various forums around the internet, the same term can be applied to spam mailers. Its more common today to find that spammers are actually members of organized crime around the world or are hackers with large robotic networks of hijacked computers called botnets. These fall under the DNFTEC acronym because they are trying to steal your money, personal information, contact information, of all of the above. PCCC highly recommends that users just mark the spam mail as such and move on. Do not hit the 'click here to be removed from our list' link since most of the time those just confirm to the spammers which emails addresses are actually live.</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DSNs-Delivery Status Notification</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DSNs are automated email messages from a mail system informing the sender of the status of his/her email.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DSNS are classified in these categories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-2xx/3xx - successful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-4xx - failure, asking sender to try later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-5xx - permanent failure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b/>
          <w:szCs w:val="24"/>
          <w:rFonts w:ascii="Arial" w:cs="Arial" w:eastAsia="Times New Roman" w:hAnsi="Arial"/>
        </w:rPr>
        <w:t>2xx/3xx class</w:t>
      </w:r>
      <w:r>
        <w:rPr>
          <w:color w:val="000000"/>
          <w:sz w:val="24"/>
          <w:szCs w:val="24"/>
          <w:rFonts w:ascii="Arial" w:cs="Arial" w:eastAsia="Times New Roman" w:hAnsi="Arial"/>
        </w:rPr>
        <w:t xml:space="preserve"> - Success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Successful answers: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200 Non standard success response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211 System status, or system help reply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214 Help message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220 Service ready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221 Service closing transmission channel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250 Requested mail action taken and completed - Your ISP mail server has successfully executed a command and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 DNS is reporting a positive delivery.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251 User not local: will forward to:  - Your message to a specified email address is not local to the mail server, but it will accept and forward the message to a different recipient email address.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252 Recipient cannot be verified - Recipient cannot be verified but mail server accepts the message and attempts delivery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354 Start mail input and end with . - Indicates mail server is ready to accept the message or instruct your mail client to send the message body after the mail server has received the message headers.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b/>
          <w:szCs w:val="24"/>
          <w:rFonts w:ascii="Arial" w:cs="Arial" w:eastAsia="Times New Roman" w:hAnsi="Arial"/>
        </w:rPr>
        <w:t>4xx class</w:t>
      </w:r>
      <w:r>
        <w:rPr>
          <w:color w:val="000000"/>
          <w:sz w:val="24"/>
          <w:szCs w:val="24"/>
          <w:rFonts w:ascii="Arial" w:cs="Arial" w:eastAsia="Times New Roman" w:hAnsi="Arial"/>
        </w:rPr>
        <w:t xml:space="preserve"> - Temporary Errors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Those codes are temporary error messages. They are used to tell the sender that an error occured and to try later.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421  Service not available, closing transmission channel - This may be a reply to any command if the service knows it must shut down.</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450  Requested mail action not taken: mailbox busy or access denied - Your ISP mail server indicates that an email address does not exist or the mailbox is busy. It could be the network connection went down while sending, or it could also happen if the remote mail server does not want to accept mail from you for some reason i.e. (IP address, From address, Recipient, etc.)</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451 Requested mail action aborted: error in processing - Your ISP mail server indicates that the mailing has been interrupted, usually due to overloading from too many messages or transient failure is one in which the message sent is valid, but some temporary event prevents the successful sending of the message. Sending in the future may be successful.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452  Requested mail action not taken: insufficient system storage - Your ISP mail server indicates, probable overloading from too many messages and sending in the future may be successful.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453 Too many messages - Some mail servers have the option to reduce the number of concurrent connection and also the number of messages sent per connection. If you have a lot of messages queued up it could go over the max number of messages per connection. To see if this is the case you can try submitting only a few messages to that domain at a time and then keep increasing the number until you find the maximum number accepted by the server.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b/>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b/>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b/>
          <w:szCs w:val="24"/>
          <w:rFonts w:ascii="Arial" w:cs="Arial" w:eastAsia="Times New Roman" w:hAnsi="Arial"/>
        </w:rPr>
        <w:t>5xx class</w:t>
      </w:r>
      <w:r>
        <w:rPr>
          <w:color w:val="000000"/>
          <w:sz w:val="24"/>
          <w:szCs w:val="24"/>
          <w:rFonts w:ascii="Arial" w:cs="Arial" w:eastAsia="Times New Roman" w:hAnsi="Arial"/>
        </w:rPr>
        <w:t xml:space="preserve"> - Permanent Errors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These are permanent error codes. Mail transfer is definitly a failure. No other try will be done.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500  Syntax error, command unrecognized or command line too long</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501  Syntax error in parameters or arguments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502  Command not implemented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503  Server encountered bad sequence of commands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504  Command parameter not implemented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521  does not accept mail or closing transmission channel - You must be pop-authenticated before you can use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this SMTP server and you must use your mail address for the Sender/From field.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530  Access denied - A sendmailism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550  Requested mail action not taken (Relaying not allowed, Unknown recipient user, ...) - Sending an email to</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recipients outside of your domain are not allowed or your mail server does not know that you have access to use it for relaying messages and authentication is required. Or to prevent the sending of SPAM some mail servers will not allow (relay) send mail to any e-mail using another company’s network and computer resources.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551  User not local: please try or Invalid Address: Relay request denied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552  Requested mail action aborted: exceeded storage allocation - ISP mail server indicates, probable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overloading from too many messages.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553  Requested mail action not taken: mailbox name not allowed - Some mail servers have the option to reduce the number of concurrent connection and also the number of messages sent per connection. If you have a lot of messages queued up (being sent) for a domain, it could go over the maximum number of messages per connection and/or some change to the message and/or destination must be made for successful delivery.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554  Requested mail action rejected: access denied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557  Too many duplicate messages - Resource temporarily unavailable Indicates (probable) that there is some kind of anti-spam system on the mail server.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7">
        <w:r>
          <w:rPr>
            <w:sz w:val="24"/>
            <w:szCs w:val="24"/>
            <w:rStyle w:val="style16"/>
            <w:rFonts w:ascii="Arial" w:cs="Arial" w:eastAsia="Times New Roman" w:hAnsi="Arial"/>
          </w:rPr>
          <w:t>http://en.wikipedia.org/wiki/Non_delivery_report</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http://tools.ietf.org/html/rfc3461</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External Relays</w:t>
      </w:r>
    </w:p>
    <w:p>
      <w:pPr>
        <w:pStyle w:val="style0"/>
        <w:tabs>
          <w:tab w:leader="none" w:pos="135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 external relay basically allows two organizations to share the same domain name but at the same time separate emails between them. Basically, when the server of one organization receives an email sent to the other organization, the server redirects the email to the server of the other organization.  So basically, say we have organization A and organization B in an external relay domain. If organization A gets an email for organization B, A’s server gives it to B’s server.</w:t>
      </w:r>
    </w:p>
    <w:p>
      <w:pPr>
        <w:pStyle w:val="style0"/>
        <w:tabs>
          <w:tab w:leader="none" w:pos="135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8">
        <w:r>
          <w:rPr>
            <w:sz w:val="24"/>
            <w:szCs w:val="24"/>
            <w:rStyle w:val="style16"/>
            <w:rFonts w:ascii="Arial" w:cs="Arial" w:hAnsi="Arial"/>
          </w:rPr>
          <w:t>http://technet.microsoft.com/en-us/library/bb124423.aspx</w:t>
        </w:r>
      </w:hyperlink>
      <w:r>
        <w:rPr>
          <w:color w:val="000000"/>
          <w:sz w:val="24"/>
          <w:szCs w:val="24"/>
          <w:rFonts w:ascii="Arial" w:cs="Arial" w:eastAsia="Times New Roman" w:hAnsi="Arial"/>
        </w:rPr>
        <w:t xml:space="preserve"> </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IMAP4:</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 Internet standard protocol used by MUA to retrieve email from a remote server over an IP connection. In contrast to POP3, IMAP4 supports online and offline modes of operation. IMAP clients usually leave messages on the server, allowing multiple clients to manage the same mailbox.</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19">
        <w:r>
          <w:rPr>
            <w:sz w:val="24"/>
            <w:szCs w:val="24"/>
            <w:rStyle w:val="style16"/>
            <w:rFonts w:ascii="Arial" w:cs="Arial" w:hAnsi="Arial"/>
          </w:rPr>
          <w:t>http://en.wikipedia.org/wiki/Internet_Message_Access_Protocol</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Internal Relays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sz w:val="24"/>
          <w:szCs w:val="24"/>
          <w:rFonts w:ascii="Arial" w:cs="Arial" w:hAnsi="Arial"/>
        </w:rPr>
        <w:t>In an internal relay domain, most recipients of emails don’t have mailboxes in a certain server organization. An organization may have to share SMTP address space with two or more email systems. All users have the same domain suffix in their email addresses.  So, when someone is trying to send an email to someone who isn’t in one email system, instead of giving a non-delivery report, the server then tries to find the email address that matches the address specified in the email.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0">
        <w:r>
          <w:rPr>
            <w:sz w:val="24"/>
            <w:szCs w:val="24"/>
            <w:rStyle w:val="style16"/>
            <w:rFonts w:ascii="Arial" w:cs="Arial" w:hAnsi="Arial"/>
          </w:rPr>
          <w:t>http://technet.microsoft.com/en-us/library/bb124423.aspx</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Last External Relay-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In an external relay domain, the last external relay is the last server that is outside your own network that relayed the email to your own server. So basically, say we have organization A and organization B in an external relay domain. If organization A gets an email for organization B, A’s server gives it to B’s server. A’s server is the last external relay. Look at the header of any email. You should be able to find the last external relay. </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MDA - Mail Delivery Agent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Mail Delivery Agent is computer software that is responsible for delivering email to a recipient’s mailbox.</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Within the Internet mail architecture, the message delivery agents consist of two components, the message handling service side that accepts messages from the message transfer agent (MTA), and a component in the recipient's environment that affects message storage in a mailbox or other customized mechanisms.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240" w:line="100" w:lineRule="atLeast"/>
      </w:pPr>
      <w:r>
        <w:rPr>
          <w:color w:val="000000"/>
          <w:sz w:val="24"/>
          <w:szCs w:val="24"/>
          <w:rFonts w:ascii="Arial" w:cs="Arial" w:eastAsia="Times New Roman" w:hAnsi="Arial"/>
        </w:rPr>
        <w:t>Usually, the mail delivery agent is not started independently but with the message transfer agent.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 example of an MDA is procmail on Unix systems.  Procmail's handling of emails can be heavily influenced through the use of procmailrc scripts.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List of message delivery agent software for Unix-like platforms</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binmail</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Delivermail</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fdm</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maildirproc</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maildrop</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postdrop</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procmail</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Courier-pop</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Courier-imap</w:t>
      </w:r>
    </w:p>
    <w:p>
      <w:pPr>
        <w:pStyle w:val="style28"/>
        <w:numPr>
          <w:ilvl w:val="0"/>
          <w:numId w:val="6"/>
        </w:numPr>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spacing w:after="0" w:before="0" w:line="100" w:lineRule="atLeast"/>
      </w:pPr>
      <w:r>
        <w:rPr>
          <w:color w:val="000000"/>
          <w:sz w:val="24"/>
          <w:szCs w:val="24"/>
          <w:rFonts w:ascii="Arial" w:cs="Arial" w:eastAsia="Times New Roman" w:hAnsi="Arial"/>
        </w:rPr>
        <w:t>dovecot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http://en.wikipedia.org/wiki/Mail_delivery_agent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MSA - Mail Submission Agent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MSA is a software agent that receives electronic mail messages from a mail user agent (MUA) and works with a mail transfer agent (MTA) to send the email. It uses a variant of the Simple Mail Transfer Protocol (SMTP), as specified in RFC 4409</w:t>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 MSA performs error checking and verification before giving the message to the MTA for delivery. It verifies that hostnames are valid and not ambiguous, the legitimacy of local hostnames, and fixes headers. Previously, all of this was handled by the MTA.</w:t>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1">
        <w:r>
          <w:rPr>
            <w:sz w:val="24"/>
            <w:szCs w:val="24"/>
            <w:rStyle w:val="style16"/>
            <w:rFonts w:ascii="Arial" w:cs="Arial" w:hAnsi="Arial"/>
          </w:rPr>
          <w:t>http://en.wikipedia.org/wiki/Mail_submission_agent</w:t>
        </w:r>
      </w:hyperlink>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http://wiki.linuxquestions.org/wiki/Mail_submission_agent</w:t>
      </w:r>
    </w:p>
    <w:p>
      <w:pPr>
        <w:pStyle w:val="style0"/>
        <w:tabs>
          <w:tab w:leader="none" w:pos="990" w:val="left"/>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Milters - Midstream Filters</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A milter enables third-party programs to access mail messages as they are being processed by the MTA. A milter allows them to examine and modify content and the meta-information.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Previously, the MTA would pass the email to an email filter for filtering after the email was completely downloaded. With a milter-capable MTA, it instead does all this work while the email is being downloaded. This allows rejection of massive files very early on to prevent wasted downloading.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2">
        <w:r>
          <w:rPr>
            <w:sz w:val="24"/>
            <w:szCs w:val="24"/>
            <w:rStyle w:val="style16"/>
            <w:rFonts w:ascii="Arial" w:cs="Arial" w:hAnsi="Arial"/>
          </w:rPr>
          <w:t>http://en.wikipedia.org/wiki/Milter</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https://www.milter.org/</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MTA - Mail Transfer Agent or Mail Relay</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software agent that transfers electronic mail messages from one computer to another. An MTA implements both the client (sending) and server (receiving) portions of the Simple Mail Transfer Protocol (SMTP).</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http://en.wikipedia.org/wiki/Mail_transfer_agent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MUA - Mail User Agent or email reader or email client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MUA is a computer program that manages a user’s email. The MUA has to be capable of accessing a user’s email mailbox. Popular MUA include Thunderbird, Outlook, and Mail for OS X.</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MUA is only runs when a user activates it. Messages arrive on the MTA. Messages are stored on remote server and the MUA has to request them for the user.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Often, a MUA can send messages. It connects to the user’s mail server, and the mail server uses SMTP to authenticate the MUA. Previously, the mail server would use an IP address.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http://en.wikipedia.org/wiki/Mail_User_Agent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 xml:space="preserve">MX Records- Mail Exchanger Records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 MX Record is a record in the DNS that specifies a mail server responsible for accepting email messages on behalf of a recipient’s domain and prioritizes mail delivery. It specifies how email should be routed with SMTP.</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Though the practice of pointing MX records to CNAME (alias) records is not that uncommon, it certainly isn't in keeping with internet standards.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The domain name used as the value of an NS resource record, or part of the value of a MX resource record must not be an alias. Not only is the specification clear on this point, but using an alias in either of these positions neither works as well as might be hoped, nor well fulfills the ambition that may have led to this approach. This domain name must have as its value one or more address records. Currently those will be A records, however in the future other record types giving addressing information may be acceptable. It can also have other RRs, but never a CNAME RR.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Additional section processing does not include CNAME records, let alone the address records that may be associated with the canonical name derived from the alias. Thus, if an alias is used as the value of an NS or MX record, no address will be returned with the NS or MX value. This can cause extra queries, and extra network burden, on every query.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http://en.wikipedia.org/wiki/MX_record</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POP3:</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 Internet standard protocol used by MUA to retrieve email from a remote server over an IP connection.  The POP clients connect to the server, retrieve all messages, store them on the user’s computer, delete them from the server, and then disconnect. POP3 is less complex and complete than IMAP4; however, more clients support POP3.</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3">
        <w:r>
          <w:rPr>
            <w:sz w:val="24"/>
            <w:szCs w:val="24"/>
            <w:rStyle w:val="style16"/>
            <w:rFonts w:ascii="Arial" w:cs="Arial" w:hAnsi="Arial"/>
          </w:rPr>
          <w:t>http://en.wikipedia.org/wiki/Post_Office_Protocol</w:t>
        </w:r>
      </w:hyperlink>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 xml:space="preserve">RFC 2119 –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RFC gives general practices that should be used by Internet users in comments, discussions, and suggestions, and requests discussion and suggestions for improvements.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taken from http://www.ietf.org/rfc/rfc2119.txt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1. MUST   This word, or the terms "REQUIRED" or "SHALL", mean that the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definition is an absolute requirement of the specification.</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2. MUST NOT   This phrase, or the phrase "SHALL NOT", mean that the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definition is an absolute prohibition of the specification.</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3. SHOULD   This word, or the adjective "RECOMMENDED", mean that there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may exist valid reasons in particular circumstances to ignore a</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particular item, but the full implications must be understood and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carefully weighed before choosing a different course.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 SHOULD NOT   This phrase, or the phrase "NOT RECOMMENDED" mean that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there may exist valid reasons in particular circumstances when the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particular behavior is acceptable or even useful, but the full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implications should be understood and the case carefully weighed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before implementing any behavior described with this label.</w:t>
      </w:r>
    </w:p>
    <w:p>
      <w:pPr>
        <w:pStyle w:val="style29"/>
        <w:ind w:hanging="0" w:left="720" w:right="0"/>
      </w:pPr>
      <w:r>
        <w:rPr>
          <w:sz w:val="24"/>
          <w:szCs w:val="24"/>
          <w:rFonts w:ascii="Arial" w:cs="Arial" w:hAnsi="Arial"/>
        </w:rPr>
        <w:t>5. MAY   This word, or the adjective "OPTIONAL", mean that an item is</w:t>
      </w:r>
    </w:p>
    <w:p>
      <w:pPr>
        <w:pStyle w:val="style29"/>
        <w:ind w:hanging="0" w:left="720" w:right="0"/>
      </w:pPr>
      <w:r>
        <w:rPr>
          <w:sz w:val="24"/>
          <w:szCs w:val="24"/>
          <w:rFonts w:ascii="Arial" w:cs="Arial" w:hAnsi="Arial"/>
        </w:rPr>
        <w:t xml:space="preserve">   </w:t>
      </w:r>
      <w:r>
        <w:rPr>
          <w:sz w:val="24"/>
          <w:szCs w:val="24"/>
          <w:rFonts w:ascii="Arial" w:cs="Arial" w:hAnsi="Arial"/>
        </w:rPr>
        <w:t>truly optional.  One vendor may choose to include the item because a</w:t>
      </w:r>
    </w:p>
    <w:p>
      <w:pPr>
        <w:pStyle w:val="style29"/>
        <w:ind w:hanging="0" w:left="720" w:right="0"/>
      </w:pPr>
      <w:r>
        <w:rPr>
          <w:sz w:val="24"/>
          <w:szCs w:val="24"/>
          <w:rFonts w:ascii="Arial" w:cs="Arial" w:hAnsi="Arial"/>
        </w:rPr>
        <w:t xml:space="preserve">   </w:t>
      </w:r>
      <w:r>
        <w:rPr>
          <w:sz w:val="24"/>
          <w:szCs w:val="24"/>
          <w:rFonts w:ascii="Arial" w:cs="Arial" w:hAnsi="Arial"/>
        </w:rPr>
        <w:t>particular marketplace requires it or because the vendor feels that</w:t>
      </w:r>
    </w:p>
    <w:p>
      <w:pPr>
        <w:pStyle w:val="style29"/>
        <w:ind w:hanging="0" w:left="720" w:right="0"/>
      </w:pPr>
      <w:r>
        <w:rPr>
          <w:sz w:val="24"/>
          <w:szCs w:val="24"/>
          <w:rFonts w:ascii="Arial" w:cs="Arial" w:hAnsi="Arial"/>
        </w:rPr>
        <w:t xml:space="preserve">   </w:t>
      </w:r>
      <w:r>
        <w:rPr>
          <w:sz w:val="24"/>
          <w:szCs w:val="24"/>
          <w:rFonts w:ascii="Arial" w:cs="Arial" w:hAnsi="Arial"/>
        </w:rPr>
        <w:t>it enhances the product while another vendor may omit the same item.</w:t>
      </w:r>
    </w:p>
    <w:p>
      <w:pPr>
        <w:pStyle w:val="style29"/>
        <w:ind w:hanging="0" w:left="720" w:right="0"/>
      </w:pPr>
      <w:r>
        <w:rPr>
          <w:sz w:val="24"/>
          <w:szCs w:val="24"/>
          <w:rFonts w:ascii="Arial" w:cs="Arial" w:hAnsi="Arial"/>
        </w:rPr>
        <w:t xml:space="preserve">   </w:t>
      </w:r>
      <w:r>
        <w:rPr>
          <w:sz w:val="24"/>
          <w:szCs w:val="24"/>
          <w:rFonts w:ascii="Arial" w:cs="Arial" w:hAnsi="Arial"/>
        </w:rPr>
        <w:t>An implementation which does not include a particular option MUST be</w:t>
      </w:r>
    </w:p>
    <w:p>
      <w:pPr>
        <w:pStyle w:val="style29"/>
        <w:ind w:hanging="0" w:left="720" w:right="0"/>
      </w:pPr>
      <w:r>
        <w:rPr>
          <w:sz w:val="24"/>
          <w:szCs w:val="24"/>
          <w:rFonts w:ascii="Arial" w:cs="Arial" w:hAnsi="Arial"/>
        </w:rPr>
        <w:t xml:space="preserve">   </w:t>
      </w:r>
      <w:r>
        <w:rPr>
          <w:sz w:val="24"/>
          <w:szCs w:val="24"/>
          <w:rFonts w:ascii="Arial" w:cs="Arial" w:hAnsi="Arial"/>
        </w:rPr>
        <w:t>prepared to interoperate with another implementation which does</w:t>
      </w:r>
    </w:p>
    <w:p>
      <w:pPr>
        <w:pStyle w:val="style29"/>
        <w:ind w:hanging="0" w:left="720" w:right="0"/>
      </w:pPr>
      <w:r>
        <w:rPr>
          <w:sz w:val="24"/>
          <w:szCs w:val="24"/>
          <w:rFonts w:ascii="Arial" w:cs="Arial" w:hAnsi="Arial"/>
        </w:rPr>
        <w:t xml:space="preserve">   </w:t>
      </w:r>
      <w:r>
        <w:rPr>
          <w:sz w:val="24"/>
          <w:szCs w:val="24"/>
          <w:rFonts w:ascii="Arial" w:cs="Arial" w:hAnsi="Arial"/>
        </w:rPr>
        <w:t>include the option, though perhaps with reduced functionality. In the</w:t>
      </w:r>
    </w:p>
    <w:p>
      <w:pPr>
        <w:pStyle w:val="style29"/>
        <w:ind w:hanging="0" w:left="720" w:right="0"/>
      </w:pPr>
      <w:r>
        <w:rPr>
          <w:sz w:val="24"/>
          <w:szCs w:val="24"/>
          <w:rFonts w:ascii="Arial" w:cs="Arial" w:hAnsi="Arial"/>
        </w:rPr>
        <w:t xml:space="preserve">   </w:t>
      </w:r>
      <w:r>
        <w:rPr>
          <w:sz w:val="24"/>
          <w:szCs w:val="24"/>
          <w:rFonts w:ascii="Arial" w:cs="Arial" w:hAnsi="Arial"/>
        </w:rPr>
        <w:t>same vein an implementation which does include a particular option</w:t>
      </w:r>
    </w:p>
    <w:p>
      <w:pPr>
        <w:pStyle w:val="style29"/>
        <w:ind w:hanging="0" w:left="720" w:right="0"/>
      </w:pPr>
      <w:r>
        <w:rPr>
          <w:sz w:val="24"/>
          <w:szCs w:val="24"/>
          <w:rFonts w:ascii="Arial" w:cs="Arial" w:hAnsi="Arial"/>
        </w:rPr>
        <w:t xml:space="preserve">   </w:t>
      </w:r>
      <w:r>
        <w:rPr>
          <w:sz w:val="24"/>
          <w:szCs w:val="24"/>
          <w:rFonts w:ascii="Arial" w:cs="Arial" w:hAnsi="Arial"/>
        </w:rPr>
        <w:t>MUST be prepared to interoperate with another implementation which</w:t>
      </w:r>
    </w:p>
    <w:p>
      <w:pPr>
        <w:pStyle w:val="style29"/>
        <w:ind w:hanging="0" w:left="720" w:right="0"/>
      </w:pPr>
      <w:r>
        <w:rPr>
          <w:sz w:val="24"/>
          <w:szCs w:val="24"/>
          <w:rFonts w:ascii="Arial" w:cs="Arial" w:hAnsi="Arial"/>
        </w:rPr>
        <w:t xml:space="preserve">   </w:t>
      </w:r>
      <w:r>
        <w:rPr>
          <w:sz w:val="24"/>
          <w:szCs w:val="24"/>
          <w:rFonts w:ascii="Arial" w:cs="Arial" w:hAnsi="Arial"/>
        </w:rPr>
        <w:t>does not include the option (except, of course, for the feature the</w:t>
      </w:r>
    </w:p>
    <w:p>
      <w:pPr>
        <w:pStyle w:val="style29"/>
        <w:ind w:hanging="0" w:left="720" w:right="0"/>
      </w:pPr>
      <w:r>
        <w:rPr>
          <w:sz w:val="24"/>
          <w:szCs w:val="24"/>
          <w:rFonts w:ascii="Arial" w:cs="Arial" w:hAnsi="Arial"/>
        </w:rPr>
        <w:t xml:space="preserve">   </w:t>
      </w:r>
      <w:r>
        <w:rPr>
          <w:sz w:val="24"/>
          <w:szCs w:val="24"/>
          <w:rFonts w:ascii="Arial" w:cs="Arial" w:hAnsi="Arial"/>
        </w:rPr>
        <w:t>option provides.)</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6. Guidance in the use of these Imperatives</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 xml:space="preserve">   </w:t>
      </w:r>
      <w:r>
        <w:rPr>
          <w:sz w:val="24"/>
          <w:szCs w:val="24"/>
          <w:rFonts w:ascii="Arial" w:cs="Arial" w:hAnsi="Arial"/>
        </w:rPr>
        <w:t>Imperatives of the type defined in this memo must be used with care</w:t>
      </w:r>
    </w:p>
    <w:p>
      <w:pPr>
        <w:pStyle w:val="style29"/>
        <w:ind w:hanging="0" w:left="720" w:right="0"/>
      </w:pPr>
      <w:r>
        <w:rPr>
          <w:sz w:val="24"/>
          <w:szCs w:val="24"/>
          <w:rFonts w:ascii="Arial" w:cs="Arial" w:hAnsi="Arial"/>
        </w:rPr>
        <w:t xml:space="preserve">   </w:t>
      </w:r>
      <w:r>
        <w:rPr>
          <w:sz w:val="24"/>
          <w:szCs w:val="24"/>
          <w:rFonts w:ascii="Arial" w:cs="Arial" w:hAnsi="Arial"/>
        </w:rPr>
        <w:t>and sparingly.  In particular, they MUST only be used where it is</w:t>
      </w:r>
    </w:p>
    <w:p>
      <w:pPr>
        <w:pStyle w:val="style29"/>
        <w:ind w:hanging="0" w:left="720" w:right="0"/>
      </w:pPr>
      <w:r>
        <w:rPr>
          <w:sz w:val="24"/>
          <w:szCs w:val="24"/>
          <w:rFonts w:ascii="Arial" w:cs="Arial" w:hAnsi="Arial"/>
        </w:rPr>
        <w:t xml:space="preserve">   </w:t>
      </w:r>
      <w:r>
        <w:rPr>
          <w:sz w:val="24"/>
          <w:szCs w:val="24"/>
          <w:rFonts w:ascii="Arial" w:cs="Arial" w:hAnsi="Arial"/>
        </w:rPr>
        <w:t>actually required for interoperation or to limit behavior which has</w:t>
      </w:r>
    </w:p>
    <w:p>
      <w:pPr>
        <w:pStyle w:val="style29"/>
        <w:ind w:hanging="0" w:left="720" w:right="0"/>
      </w:pPr>
      <w:r>
        <w:rPr>
          <w:sz w:val="24"/>
          <w:szCs w:val="24"/>
          <w:rFonts w:ascii="Arial" w:cs="Arial" w:hAnsi="Arial"/>
        </w:rPr>
        <w:t xml:space="preserve">   </w:t>
      </w:r>
      <w:r>
        <w:rPr>
          <w:sz w:val="24"/>
          <w:szCs w:val="24"/>
          <w:rFonts w:ascii="Arial" w:cs="Arial" w:hAnsi="Arial"/>
        </w:rPr>
        <w:t>potential for causing harm (e.g., limiting retransmisssions)  For</w:t>
      </w:r>
    </w:p>
    <w:p>
      <w:pPr>
        <w:pStyle w:val="style29"/>
        <w:ind w:hanging="0" w:left="720" w:right="0"/>
      </w:pPr>
      <w:r>
        <w:rPr>
          <w:sz w:val="24"/>
          <w:szCs w:val="24"/>
          <w:rFonts w:ascii="Arial" w:cs="Arial" w:hAnsi="Arial"/>
        </w:rPr>
        <w:t xml:space="preserve">   </w:t>
      </w:r>
      <w:r>
        <w:rPr>
          <w:sz w:val="24"/>
          <w:szCs w:val="24"/>
          <w:rFonts w:ascii="Arial" w:cs="Arial" w:hAnsi="Arial"/>
        </w:rPr>
        <w:t>example, they must not be used to try to impose a particular method</w:t>
      </w:r>
    </w:p>
    <w:p>
      <w:pPr>
        <w:pStyle w:val="style29"/>
        <w:ind w:hanging="0" w:left="720" w:right="0"/>
      </w:pPr>
      <w:r>
        <w:rPr>
          <w:sz w:val="24"/>
          <w:szCs w:val="24"/>
          <w:rFonts w:ascii="Arial" w:cs="Arial" w:hAnsi="Arial"/>
        </w:rPr>
        <w:t xml:space="preserve">   </w:t>
      </w:r>
      <w:r>
        <w:rPr>
          <w:sz w:val="24"/>
          <w:szCs w:val="24"/>
          <w:rFonts w:ascii="Arial" w:cs="Arial" w:hAnsi="Arial"/>
        </w:rPr>
        <w:t>on implementors where the method is not required for</w:t>
      </w:r>
    </w:p>
    <w:p>
      <w:pPr>
        <w:pStyle w:val="style29"/>
        <w:ind w:hanging="0" w:left="720" w:right="0"/>
      </w:pPr>
      <w:r>
        <w:rPr>
          <w:sz w:val="24"/>
          <w:szCs w:val="24"/>
          <w:rFonts w:ascii="Arial" w:cs="Arial" w:hAnsi="Arial"/>
        </w:rPr>
        <w:t xml:space="preserve">   </w:t>
      </w:r>
      <w:r>
        <w:rPr>
          <w:sz w:val="24"/>
          <w:szCs w:val="24"/>
          <w:rFonts w:ascii="Arial" w:cs="Arial" w:hAnsi="Arial"/>
        </w:rPr>
        <w:t>interoperability.</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7. Security Considerations</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 xml:space="preserve">   </w:t>
      </w:r>
      <w:r>
        <w:rPr>
          <w:sz w:val="24"/>
          <w:szCs w:val="24"/>
          <w:rFonts w:ascii="Arial" w:cs="Arial" w:hAnsi="Arial"/>
        </w:rPr>
        <w:t>These terms are frequently used to specify behavior with security</w:t>
      </w:r>
    </w:p>
    <w:p>
      <w:pPr>
        <w:pStyle w:val="style29"/>
        <w:ind w:hanging="0" w:left="720" w:right="0"/>
      </w:pPr>
      <w:r>
        <w:rPr>
          <w:sz w:val="24"/>
          <w:szCs w:val="24"/>
          <w:rFonts w:ascii="Arial" w:cs="Arial" w:hAnsi="Arial"/>
        </w:rPr>
        <w:t xml:space="preserve">   </w:t>
      </w:r>
      <w:r>
        <w:rPr>
          <w:sz w:val="24"/>
          <w:szCs w:val="24"/>
          <w:rFonts w:ascii="Arial" w:cs="Arial" w:hAnsi="Arial"/>
        </w:rPr>
        <w:t>implications.  The effects on security of not implementing a MUST or</w:t>
      </w:r>
    </w:p>
    <w:p>
      <w:pPr>
        <w:pStyle w:val="style29"/>
        <w:ind w:hanging="0" w:left="720" w:right="0"/>
      </w:pPr>
      <w:r>
        <w:rPr>
          <w:sz w:val="24"/>
          <w:szCs w:val="24"/>
          <w:rFonts w:ascii="Arial" w:cs="Arial" w:hAnsi="Arial"/>
        </w:rPr>
        <w:t xml:space="preserve">   </w:t>
      </w:r>
      <w:r>
        <w:rPr>
          <w:sz w:val="24"/>
          <w:szCs w:val="24"/>
          <w:rFonts w:ascii="Arial" w:cs="Arial" w:hAnsi="Arial"/>
        </w:rPr>
        <w:t>SHOULD, or doing something the specification says MUST NOT or SHOULD</w:t>
      </w:r>
    </w:p>
    <w:p>
      <w:pPr>
        <w:pStyle w:val="style29"/>
        <w:ind w:hanging="0" w:left="720" w:right="0"/>
      </w:pPr>
      <w:r>
        <w:rPr>
          <w:sz w:val="24"/>
          <w:szCs w:val="24"/>
          <w:rFonts w:ascii="Arial" w:cs="Arial" w:hAnsi="Arial"/>
        </w:rPr>
        <w:t xml:space="preserve">   </w:t>
      </w:r>
      <w:r>
        <w:rPr>
          <w:sz w:val="24"/>
          <w:szCs w:val="24"/>
          <w:rFonts w:ascii="Arial" w:cs="Arial" w:hAnsi="Arial"/>
        </w:rPr>
        <w:t>NOT be done may be very subtle. Document authors should take the time</w:t>
      </w:r>
    </w:p>
    <w:p>
      <w:pPr>
        <w:pStyle w:val="style29"/>
        <w:ind w:hanging="0" w:left="720" w:right="0"/>
      </w:pPr>
      <w:r>
        <w:rPr>
          <w:sz w:val="24"/>
          <w:szCs w:val="24"/>
          <w:rFonts w:ascii="Arial" w:cs="Arial" w:hAnsi="Arial"/>
        </w:rPr>
        <w:t xml:space="preserve">   </w:t>
      </w:r>
      <w:r>
        <w:rPr>
          <w:sz w:val="24"/>
          <w:szCs w:val="24"/>
          <w:rFonts w:ascii="Arial" w:cs="Arial" w:hAnsi="Arial"/>
        </w:rPr>
        <w:t>to elaborate the security implications of not following</w:t>
      </w:r>
    </w:p>
    <w:p>
      <w:pPr>
        <w:pStyle w:val="style29"/>
        <w:ind w:hanging="0" w:left="720" w:right="0"/>
      </w:pPr>
      <w:r>
        <w:rPr>
          <w:sz w:val="24"/>
          <w:szCs w:val="24"/>
          <w:rFonts w:ascii="Arial" w:cs="Arial" w:hAnsi="Arial"/>
        </w:rPr>
        <w:t xml:space="preserve">   </w:t>
      </w:r>
      <w:r>
        <w:rPr>
          <w:sz w:val="24"/>
          <w:szCs w:val="24"/>
          <w:rFonts w:ascii="Arial" w:cs="Arial" w:hAnsi="Arial"/>
        </w:rPr>
        <w:t>recommendations or requirements as most implementors will not have</w:t>
      </w:r>
    </w:p>
    <w:p>
      <w:pPr>
        <w:pStyle w:val="style29"/>
        <w:ind w:hanging="0" w:left="720" w:right="0"/>
      </w:pPr>
      <w:r>
        <w:rPr>
          <w:sz w:val="24"/>
          <w:szCs w:val="24"/>
          <w:rFonts w:ascii="Arial" w:cs="Arial" w:hAnsi="Arial"/>
        </w:rPr>
        <w:t xml:space="preserve">   </w:t>
      </w:r>
      <w:r>
        <w:rPr>
          <w:sz w:val="24"/>
          <w:szCs w:val="24"/>
          <w:rFonts w:ascii="Arial" w:cs="Arial" w:hAnsi="Arial"/>
        </w:rPr>
        <w:t>had the benefit of the experience and discussion that produced the</w:t>
      </w:r>
    </w:p>
    <w:p>
      <w:pPr>
        <w:pStyle w:val="style29"/>
        <w:ind w:hanging="0" w:left="720" w:right="0"/>
      </w:pPr>
      <w:r>
        <w:rPr>
          <w:sz w:val="24"/>
          <w:szCs w:val="24"/>
          <w:rFonts w:ascii="Arial" w:cs="Arial" w:hAnsi="Arial"/>
        </w:rPr>
        <w:t xml:space="preserve">   </w:t>
      </w:r>
      <w:r>
        <w:rPr>
          <w:sz w:val="24"/>
          <w:szCs w:val="24"/>
          <w:rFonts w:ascii="Arial" w:cs="Arial" w:hAnsi="Arial"/>
        </w:rPr>
        <w:t>specification.</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8. Acknowledgments</w:t>
      </w:r>
    </w:p>
    <w:p>
      <w:pPr>
        <w:pStyle w:val="style29"/>
        <w:ind w:hanging="0" w:left="720" w:right="0"/>
      </w:pPr>
      <w:r>
        <w:rPr>
          <w:sz w:val="24"/>
          <w:szCs w:val="24"/>
          <w:rFonts w:ascii="Arial" w:cs="Arial" w:hAnsi="Arial"/>
        </w:rPr>
      </w:r>
    </w:p>
    <w:p>
      <w:pPr>
        <w:pStyle w:val="style29"/>
        <w:ind w:hanging="0" w:left="720" w:right="0"/>
      </w:pPr>
      <w:r>
        <w:rPr>
          <w:sz w:val="24"/>
          <w:szCs w:val="24"/>
          <w:rFonts w:ascii="Arial" w:cs="Arial" w:hAnsi="Arial"/>
        </w:rPr>
        <w:t xml:space="preserve">   </w:t>
      </w:r>
      <w:r>
        <w:rPr>
          <w:sz w:val="24"/>
          <w:szCs w:val="24"/>
          <w:rFonts w:ascii="Arial" w:cs="Arial" w:hAnsi="Arial"/>
        </w:rPr>
        <w:t>The definitions of these terms are an amalgam of definitions taken</w:t>
      </w:r>
    </w:p>
    <w:p>
      <w:pPr>
        <w:pStyle w:val="style29"/>
        <w:ind w:hanging="0" w:left="720" w:right="0"/>
      </w:pPr>
      <w:r>
        <w:rPr>
          <w:sz w:val="24"/>
          <w:szCs w:val="24"/>
          <w:rFonts w:ascii="Arial" w:cs="Arial" w:hAnsi="Arial"/>
        </w:rPr>
        <w:t xml:space="preserve">   </w:t>
      </w:r>
      <w:r>
        <w:rPr>
          <w:sz w:val="24"/>
          <w:szCs w:val="24"/>
          <w:rFonts w:ascii="Arial" w:cs="Arial" w:hAnsi="Arial"/>
        </w:rPr>
        <w:t>from a number of RFCs.  In addition, suggestions have been</w:t>
      </w:r>
    </w:p>
    <w:p>
      <w:pPr>
        <w:pStyle w:val="style29"/>
        <w:ind w:hanging="0" w:left="720" w:right="0"/>
      </w:pPr>
      <w:r>
        <w:rPr>
          <w:sz w:val="24"/>
          <w:szCs w:val="24"/>
          <w:rFonts w:ascii="Arial" w:cs="Arial" w:hAnsi="Arial"/>
        </w:rPr>
        <w:t xml:space="preserve">   </w:t>
      </w:r>
      <w:r>
        <w:rPr>
          <w:sz w:val="24"/>
          <w:szCs w:val="24"/>
          <w:rFonts w:ascii="Arial" w:cs="Arial" w:hAnsi="Arial"/>
        </w:rPr>
        <w:t>incorporated from a number of people including Robert Ullmann, Thomas</w:t>
      </w:r>
    </w:p>
    <w:p>
      <w:pPr>
        <w:pStyle w:val="style29"/>
        <w:ind w:hanging="0" w:left="720" w:right="0"/>
      </w:pPr>
      <w:r>
        <w:rPr>
          <w:sz w:val="24"/>
          <w:szCs w:val="24"/>
          <w:rFonts w:ascii="Arial" w:cs="Arial" w:hAnsi="Arial"/>
        </w:rPr>
        <w:t xml:space="preserve">   </w:t>
      </w:r>
      <w:r>
        <w:rPr>
          <w:sz w:val="24"/>
          <w:szCs w:val="24"/>
          <w:rFonts w:ascii="Arial" w:cs="Arial" w:hAnsi="Arial"/>
        </w:rPr>
        <w:t>Narten, Neal McBurnett, and Robert Elz.</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4">
        <w:r>
          <w:rPr>
            <w:sz w:val="24"/>
            <w:szCs w:val="24"/>
            <w:rStyle w:val="style16"/>
            <w:rFonts w:ascii="Arial" w:cs="Arial" w:eastAsia="Times New Roman" w:hAnsi="Arial"/>
          </w:rPr>
          <w:t>http://tools.ietf.org/html/rfc2119</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5">
        <w:r>
          <w:rPr>
            <w:sz w:val="24"/>
            <w:szCs w:val="24"/>
            <w:rStyle w:val="style16"/>
            <w:rFonts w:ascii="Arial" w:cs="Arial" w:eastAsia="Times New Roman" w:hAnsi="Arial"/>
          </w:rPr>
          <w:t>http://www.ietf.org/rfc/rfc2119.txt</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SMTP:</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An Internet standard for email transmission across IP networks. SMTP is specified for outgoing mail transport. Most email servers and MTAs use SMTP to send and receive mail, while MUAs only use SMTP for sending messages to a mail server for relaying.</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hyperlink r:id="rId26">
        <w:r>
          <w:rPr>
            <w:sz w:val="24"/>
            <w:szCs w:val="24"/>
            <w:rStyle w:val="style16"/>
            <w:rFonts w:ascii="Arial" w:cs="Arial" w:eastAsia="Times New Roman" w:hAnsi="Arial"/>
          </w:rPr>
          <w:t>http://en.wikipedia.org/wiki/Simple_Mail_Transfer_Protocol</w:t>
        </w:r>
      </w:hyperlink>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http://www.xeams.com/smtprelay.htm</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 xml:space="preserve">SMTP Culpability –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As email moves from one server to the next, SMTP adds a header file marking the email as having been passed along successfully, failed, or permanently failed.  These headers help determine "SMTP Culpability" by showing which server along its way to its destination was possible for a temporary or permanent failure.</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http://en.wikipedia.org/wiki/Simple_Mail_Transfer_Protocol</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SMTP Relay</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Basically, a server is called an open relay, or SMTP relay, if it accepts messages on the behalf of other domains and doesn’t require authentication. A person in China could send a message through a server in South Africa to a person in California. As I hope you can see, this can easily be abused by spammers who send massive amounts of emails through an SMTP relay server without being discovered who they are.</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http://www.xeams.com/smtprelay.htm</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Port 25</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All email is routed through port 25, as SMTP uses port 25 for outgoing mail.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Port 25 is often blocked by ISPs to help inhibit the distribution of spam. More and more spammers are actually part of organized crime. Malware don't do anything except make your computer a member of a botnet. Spammers use botnets to send out their millions of spam messages to the internet and as a result, eat bandwidth. The reason ISPs block port 25 is just in case your computer gets hijacked and becomes part of a botnet, it can't automatically send out email.</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http://www.pccc.com/base.cgim?template=port_25_blocked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Ports like 2025, 2525 are non-standard ports that some ISPs provide.  There is no standard to these port #'s.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587 is a standard submission port.  It requires authentication and more ISPs are supporting (or even requiring) you to use this port.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465 is a standard SMTPS or SMTP over SSL port.</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t>Deep Header Parsing aka Deep Header Inspection -</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Some anti-spam tools will actually look at the reputation of IP addresses in each of the received headers of an email.  Reputation mechanisms usually involve multiple sources, e.g., DNSBLs and Honeypot-driven reputation services.</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Here’s a sample header:</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Delivered-To: address@gmail.com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Received: by [[1.1.1.1]] with SMTP id e5cs33412ibd;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Fri, 16 Apr 2010 08:38:08 -0700 (PDT)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Received: by [[1.2.2.2]] with SMTP id e9mr1978437rvi.51.1271432287560;</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Fri, 16 Apr 2010 08:38:07 -0700 (PDT)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Return-Path: me@mydomain.com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Received: from SERVER.somedomain.com (mail.somedomain.com [[3.3.3.3]])</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by mx.google.com with ESMTP id 11si4715430qyk.0.2010.04.16.08.38.06;</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Fri, 16 Apr 2010 08:38:07 -0700 (PDT)</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Received: from myserver.mydomain.com (unverified [[4.4.4.4]]) by SERVER.somedomain.com</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 xml:space="preserve">  </w:t>
      </w:r>
      <w:r>
        <w:rPr>
          <w:color w:val="000000"/>
          <w:sz w:val="24"/>
          <w:szCs w:val="24"/>
          <w:rFonts w:ascii="Arial" w:cs="Arial" w:eastAsia="Times New Roman" w:hAnsi="Arial"/>
        </w:rPr>
        <w:t xml:space="preserve">(XYZ MTA) with ESMTP id &lt;B0001262286@SERVER.somedomain.com&gt;  for &lt;address@gmail.com&gt;;    </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Fri, 16 Apr 2010 11:38:08 -0400</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[BRACKETED]: IP addresses that will be verified.</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http://www.emailsecuritymatters.com/site/blog/best-practices/deep-header-inspection-use-with-caution/</w:t>
      </w:r>
    </w:p>
    <w:p>
      <w:pPr>
        <w:pStyle w:val="style0"/>
        <w:tabs>
          <w:tab w:leader="none" w:pos="1636" w:val="left"/>
          <w:tab w:leader="none" w:pos="2552" w:val="left"/>
          <w:tab w:leader="none" w:pos="3468" w:val="left"/>
          <w:tab w:leader="none" w:pos="4384" w:val="left"/>
          <w:tab w:leader="none" w:pos="5300" w:val="left"/>
          <w:tab w:leader="none" w:pos="6216" w:val="left"/>
          <w:tab w:leader="none" w:pos="7132" w:val="left"/>
          <w:tab w:leader="none" w:pos="8048" w:val="left"/>
          <w:tab w:leader="none" w:pos="8964" w:val="left"/>
          <w:tab w:leader="none" w:pos="9880" w:val="left"/>
          <w:tab w:leader="none" w:pos="10796" w:val="left"/>
          <w:tab w:leader="none" w:pos="11712" w:val="left"/>
          <w:tab w:leader="none" w:pos="12628" w:val="left"/>
          <w:tab w:leader="none" w:pos="13544" w:val="left"/>
          <w:tab w:leader="none" w:pos="14460" w:val="left"/>
          <w:tab w:leader="none" w:pos="15376" w:val="left"/>
        </w:tabs>
        <w:ind w:hanging="0" w:left="720" w:right="0"/>
        <w:spacing w:after="0" w:before="0" w:line="100" w:lineRule="atLeast"/>
      </w:pPr>
      <w:r>
        <w:rPr>
          <w:color w:val="000000"/>
          <w:sz w:val="24"/>
          <w:szCs w:val="24"/>
          <w:rFonts w:ascii="Arial" w:cs="Arial" w:eastAsia="Times New Roman" w:hAnsi="Arial"/>
        </w:rPr>
        <w:t>http://www.spamhaus.org/pbl/</w:t>
      </w:r>
    </w:p>
    <w:p>
      <w:pPr>
        <w:pStyle w:val="style0"/>
        <w:spacing w:after="0" w:before="240"/>
      </w:pPr>
      <w:r>
        <w:rPr>
          <w:sz w:val="24"/>
          <w:szCs w:val="24"/>
          <w:rFonts w:ascii="Arial" w:cs="Arial" w:hAnsi="Arial"/>
        </w:rPr>
      </w:r>
    </w:p>
    <w:p>
      <w:pPr>
        <w:pStyle w:val="style0"/>
        <w:spacing w:after="0" w:before="240"/>
      </w:pPr>
      <w:r>
        <w:rPr>
          <w:sz w:val="40"/>
          <w:szCs w:val="40"/>
          <w:rFonts w:ascii="Arial" w:cs="Arial" w:hAnsi="Arial"/>
        </w:rPr>
        <w:t>Possible Problems about Email to Know for Administrators</w:t>
      </w:r>
    </w:p>
    <w:p>
      <w:pPr>
        <w:pStyle w:val="style0"/>
        <w:spacing w:after="0" w:before="240"/>
      </w:pPr>
      <w:r>
        <w:rPr>
          <w:sz w:val="24"/>
          <w:szCs w:val="24"/>
          <w:rFonts w:ascii="Arial" w:cs="Arial" w:hAnsi="Arial"/>
        </w:rPr>
        <w:t>Note that attachments sent via email are larger than they are on a hard drive. On a hard drive, files are usually in binary, or 8 bit format. However, emails are in a 7 bit format. The conversion that occurs increases the size of attachments, often by 30%. Keep in mind that it’s the size of an email that matters, not the attachment.</w:t>
      </w:r>
    </w:p>
    <w:p>
      <w:pPr>
        <w:pStyle w:val="style0"/>
        <w:spacing w:after="0" w:before="240"/>
      </w:pPr>
      <w:r>
        <w:rPr>
          <w:sz w:val="24"/>
          <w:szCs w:val="24"/>
          <w:rFonts w:ascii="Arial" w:cs="Arial" w:hAnsi="Arial"/>
        </w:rPr>
        <w:t xml:space="preserve">The largest email that can be sent depends on the size limit of both the sender’s email server and the recipient’s server. Most size limits are around 10 MB. Keep in mind that the size of an attachment is limited to the lowest limit in the chain of servers. Even if you have a 1 GB limit, if the other server has a 1 MB limit, the maximum size of the attachment is 1 MB. Also, note that attachments are larger than the original file due to conversion from 8 bit to 7 bit. </w:t>
      </w:r>
    </w:p>
    <w:p>
      <w:pPr>
        <w:pStyle w:val="style0"/>
        <w:spacing w:after="0" w:before="240"/>
      </w:pPr>
      <w:r>
        <w:rPr>
          <w:sz w:val="24"/>
          <w:szCs w:val="24"/>
          <w:rFonts w:ascii="Arial" w:cs="Arial" w:hAnsi="Arial"/>
        </w:rPr>
      </w:r>
    </w:p>
    <w:p>
      <w:pPr>
        <w:pStyle w:val="style29"/>
      </w:pPr>
      <w:hyperlink r:id="rId27">
        <w:r>
          <w:rPr>
            <w:sz w:val="24"/>
            <w:szCs w:val="24"/>
            <w:rStyle w:val="style16"/>
            <w:rFonts w:ascii="Arial" w:cs="Arial" w:hAnsi="Arial"/>
          </w:rPr>
          <w:t>http://www.answers.com/topic/binary-and-text-files</w:t>
        </w:r>
      </w:hyperlink>
    </w:p>
    <w:p>
      <w:pPr>
        <w:pStyle w:val="style29"/>
      </w:pPr>
      <w:hyperlink r:id="rId28">
        <w:r>
          <w:rPr>
            <w:sz w:val="24"/>
            <w:szCs w:val="24"/>
            <w:rStyle w:val="style16"/>
            <w:rFonts w:ascii="Arial" w:cs="Arial" w:hAnsi="Arial"/>
          </w:rPr>
          <w:t>http://en.wikipedia.org/wiki/Email_attachment</w:t>
        </w:r>
      </w:hyperlink>
    </w:p>
    <w:p>
      <w:pPr>
        <w:pStyle w:val="style29"/>
      </w:pPr>
      <w:r>
        <w:rPr>
          <w:sz w:val="24"/>
          <w:szCs w:val="24"/>
          <w:rFonts w:ascii="Arial" w:cs="Arial" w:hAnsi="Arial"/>
        </w:rPr>
      </w:r>
    </w:p>
    <w:p>
      <w:pPr>
        <w:pStyle w:val="style0"/>
        <w:spacing w:after="0" w:before="240"/>
      </w:pPr>
      <w:r>
        <w:rPr>
          <w:sz w:val="24"/>
          <w:szCs w:val="24"/>
          <w:rFonts w:ascii="Arial" w:cs="Arial" w:hAnsi="Arial"/>
        </w:rPr>
      </w:r>
    </w:p>
    <w:p>
      <w:pPr>
        <w:pStyle w:val="style0"/>
      </w:pPr>
      <w:r>
        <w:rPr/>
      </w:r>
    </w:p>
    <w:sectPr>
      <w:formProt w:val="false"/>
      <w:pgSz w:h="15840" w:w="12240"/>
      <w:docGrid w:charSpace="0" w:linePitch="360" w:type="default"/>
      <w:textDirection w:val="lrTb"/>
      <w:pgNumType w:fmt="decimal"/>
      <w:type w:val="nextPage"/>
      <w:headerReference r:id="rId29"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Georgia">
    <w:charset w:val="8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pPr>
    <w:r>
      <w:rPr/>
      <w:tab/>
      <w:tab/>
      <w:t>Dorian Chan</w:t>
    </w:r>
  </w:p>
</w:hdr>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bullet"/>
      <w:lvlJc w:val="left"/>
      <w:lvlText w:val=""/>
      <w:pPr>
        <w:ind w:hanging="360" w:left="1440"/>
      </w:pPr>
      <w:rPr>
        <w:rFonts w:ascii="Symbol" w:cs="Symbol" w:hAnsi="Symbol" w:hint="default"/>
      </w:rPr>
    </w:lvl>
    <w:lvl w:ilvl="1">
      <w:start w:val="1"/>
      <w:numFmt w:val="bullet"/>
      <w:lvlJc w:val="left"/>
      <w:lvlText w:val="o"/>
      <w:pPr>
        <w:ind w:hanging="360" w:left="2160"/>
      </w:pPr>
      <w:rPr>
        <w:rFonts w:ascii="Courier New" w:cs="Courier New" w:hAnsi="Courier New" w:hint="default"/>
      </w:rPr>
    </w:lvl>
    <w:lvl w:ilvl="2">
      <w:start w:val="1"/>
      <w:numFmt w:val="bullet"/>
      <w:lvlJc w:val="left"/>
      <w:lvlText w:val=""/>
      <w:pPr>
        <w:ind w:hanging="360" w:left="2880"/>
      </w:pPr>
      <w:rPr>
        <w:rFonts w:ascii="Wingdings" w:cs="Wingdings" w:hAnsi="Wingdings" w:hint="default"/>
      </w:rPr>
    </w:lvl>
    <w:lvl w:ilvl="3">
      <w:start w:val="1"/>
      <w:numFmt w:val="bullet"/>
      <w:lvlJc w:val="left"/>
      <w:lvlText w:val=""/>
      <w:pPr>
        <w:ind w:hanging="360" w:left="3600"/>
      </w:pPr>
      <w:rPr>
        <w:rFonts w:ascii="Symbol" w:cs="Symbol" w:hAnsi="Symbol" w:hint="default"/>
      </w:rPr>
    </w:lvl>
    <w:lvl w:ilvl="4">
      <w:start w:val="1"/>
      <w:numFmt w:val="bullet"/>
      <w:lvlJc w:val="left"/>
      <w:lvlText w:val="o"/>
      <w:pPr>
        <w:ind w:hanging="360" w:left="4320"/>
      </w:pPr>
      <w:rPr>
        <w:rFonts w:ascii="Courier New" w:cs="Courier New" w:hAnsi="Courier New" w:hint="default"/>
      </w:rPr>
    </w:lvl>
    <w:lvl w:ilvl="5">
      <w:start w:val="1"/>
      <w:numFmt w:val="bullet"/>
      <w:lvlJc w:val="left"/>
      <w:lvlText w:val=""/>
      <w:pPr>
        <w:ind w:hanging="360" w:left="5040"/>
      </w:pPr>
      <w:rPr>
        <w:rFonts w:ascii="Wingdings" w:cs="Wingdings" w:hAnsi="Wingdings" w:hint="default"/>
      </w:rPr>
    </w:lvl>
    <w:lvl w:ilvl="6">
      <w:start w:val="1"/>
      <w:numFmt w:val="bullet"/>
      <w:lvlJc w:val="left"/>
      <w:lvlText w:val=""/>
      <w:pPr>
        <w:ind w:hanging="360" w:left="5760"/>
      </w:pPr>
      <w:rPr>
        <w:rFonts w:ascii="Symbol" w:cs="Symbol" w:hAnsi="Symbol" w:hint="default"/>
      </w:rPr>
    </w:lvl>
    <w:lvl w:ilvl="7">
      <w:start w:val="1"/>
      <w:numFmt w:val="bullet"/>
      <w:lvlJc w:val="left"/>
      <w:lvlText w:val="o"/>
      <w:pPr>
        <w:ind w:hanging="360" w:left="6480"/>
      </w:pPr>
      <w:rPr>
        <w:rFonts w:ascii="Courier New" w:cs="Courier New" w:hAnsi="Courier New" w:hint="default"/>
      </w:rPr>
    </w:lvl>
    <w:lvl w:ilvl="8">
      <w:start w:val="1"/>
      <w:numFmt w:val="bullet"/>
      <w:lvlJc w:val="left"/>
      <w:lvlText w:val=""/>
      <w:pPr>
        <w:ind w:hanging="360" w:left="7200"/>
      </w:pPr>
      <w:rPr>
        <w:rFonts w:ascii="Wingdings" w:cs="Wingdings" w:hAnsi="Wingdings" w:hint="default"/>
      </w:rPr>
    </w:lvl>
  </w:abstractNum>
  <w:abstractNum w:abstractNumId="3">
    <w:lvl w:ilvl="0">
      <w:start w:val="1"/>
      <w:numFmt w:val="bullet"/>
      <w:lvlJc w:val="left"/>
      <w:lvlText w:val=""/>
      <w:pPr>
        <w:ind w:hanging="360" w:left="1440"/>
      </w:pPr>
      <w:rPr>
        <w:rFonts w:ascii="Symbol" w:cs="Symbol" w:hAnsi="Symbol" w:hint="default"/>
      </w:rPr>
    </w:lvl>
    <w:lvl w:ilvl="1">
      <w:start w:val="1"/>
      <w:numFmt w:val="bullet"/>
      <w:lvlJc w:val="left"/>
      <w:lvlText w:val="o"/>
      <w:pPr>
        <w:ind w:hanging="360" w:left="2160"/>
      </w:pPr>
      <w:rPr>
        <w:rFonts w:ascii="Courier New" w:cs="Courier New" w:hAnsi="Courier New" w:hint="default"/>
      </w:rPr>
    </w:lvl>
    <w:lvl w:ilvl="2">
      <w:start w:val="1"/>
      <w:numFmt w:val="bullet"/>
      <w:lvlJc w:val="left"/>
      <w:lvlText w:val=""/>
      <w:pPr>
        <w:ind w:hanging="360" w:left="2880"/>
      </w:pPr>
      <w:rPr>
        <w:rFonts w:ascii="Wingdings" w:cs="Wingdings" w:hAnsi="Wingdings" w:hint="default"/>
      </w:rPr>
    </w:lvl>
    <w:lvl w:ilvl="3">
      <w:start w:val="1"/>
      <w:numFmt w:val="bullet"/>
      <w:lvlJc w:val="left"/>
      <w:lvlText w:val=""/>
      <w:pPr>
        <w:ind w:hanging="360" w:left="3600"/>
      </w:pPr>
      <w:rPr>
        <w:rFonts w:ascii="Symbol" w:cs="Symbol" w:hAnsi="Symbol" w:hint="default"/>
      </w:rPr>
    </w:lvl>
    <w:lvl w:ilvl="4">
      <w:start w:val="1"/>
      <w:numFmt w:val="bullet"/>
      <w:lvlJc w:val="left"/>
      <w:lvlText w:val="o"/>
      <w:pPr>
        <w:ind w:hanging="360" w:left="4320"/>
      </w:pPr>
      <w:rPr>
        <w:rFonts w:ascii="Courier New" w:cs="Courier New" w:hAnsi="Courier New" w:hint="default"/>
      </w:rPr>
    </w:lvl>
    <w:lvl w:ilvl="5">
      <w:start w:val="1"/>
      <w:numFmt w:val="bullet"/>
      <w:lvlJc w:val="left"/>
      <w:lvlText w:val=""/>
      <w:pPr>
        <w:ind w:hanging="360" w:left="5040"/>
      </w:pPr>
      <w:rPr>
        <w:rFonts w:ascii="Wingdings" w:cs="Wingdings" w:hAnsi="Wingdings" w:hint="default"/>
      </w:rPr>
    </w:lvl>
    <w:lvl w:ilvl="6">
      <w:start w:val="1"/>
      <w:numFmt w:val="bullet"/>
      <w:lvlJc w:val="left"/>
      <w:lvlText w:val=""/>
      <w:pPr>
        <w:ind w:hanging="360" w:left="5760"/>
      </w:pPr>
      <w:rPr>
        <w:rFonts w:ascii="Symbol" w:cs="Symbol" w:hAnsi="Symbol" w:hint="default"/>
      </w:rPr>
    </w:lvl>
    <w:lvl w:ilvl="7">
      <w:start w:val="1"/>
      <w:numFmt w:val="bullet"/>
      <w:lvlJc w:val="left"/>
      <w:lvlText w:val="o"/>
      <w:pPr>
        <w:ind w:hanging="360" w:left="6480"/>
      </w:pPr>
      <w:rPr>
        <w:rFonts w:ascii="Courier New" w:cs="Courier New" w:hAnsi="Courier New" w:hint="default"/>
      </w:rPr>
    </w:lvl>
    <w:lvl w:ilvl="8">
      <w:start w:val="1"/>
      <w:numFmt w:val="bullet"/>
      <w:lvlJc w:val="left"/>
      <w:lvlText w:val=""/>
      <w:pPr>
        <w:ind w:hanging="360" w:left="7200"/>
      </w:pPr>
      <w:rPr>
        <w:rFonts w:ascii="Wingdings" w:cs="Wingdings" w:hAnsi="Wingdings" w:hint="default"/>
      </w:r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bullet"/>
      <w:lvlJc w:val="left"/>
      <w:lvlText w:val=""/>
      <w:pPr>
        <w:ind w:hanging="360" w:left="1440"/>
      </w:pPr>
      <w:rPr>
        <w:rFonts w:ascii="Symbol" w:cs="Symbol" w:hAnsi="Symbol" w:hint="default"/>
      </w:rPr>
    </w:lvl>
    <w:lvl w:ilvl="1">
      <w:start w:val="1"/>
      <w:numFmt w:val="bullet"/>
      <w:lvlJc w:val="left"/>
      <w:lvlText w:val="o"/>
      <w:pPr>
        <w:ind w:hanging="360" w:left="2160"/>
      </w:pPr>
      <w:rPr>
        <w:rFonts w:ascii="Courier New" w:cs="Courier New" w:hAnsi="Courier New" w:hint="default"/>
      </w:rPr>
    </w:lvl>
    <w:lvl w:ilvl="2">
      <w:start w:val="1"/>
      <w:numFmt w:val="bullet"/>
      <w:lvlJc w:val="left"/>
      <w:lvlText w:val=""/>
      <w:pPr>
        <w:ind w:hanging="360" w:left="2880"/>
      </w:pPr>
      <w:rPr>
        <w:rFonts w:ascii="Wingdings" w:cs="Wingdings" w:hAnsi="Wingdings" w:hint="default"/>
      </w:rPr>
    </w:lvl>
    <w:lvl w:ilvl="3">
      <w:start w:val="1"/>
      <w:numFmt w:val="bullet"/>
      <w:lvlJc w:val="left"/>
      <w:lvlText w:val=""/>
      <w:pPr>
        <w:ind w:hanging="360" w:left="3600"/>
      </w:pPr>
      <w:rPr>
        <w:rFonts w:ascii="Symbol" w:cs="Symbol" w:hAnsi="Symbol" w:hint="default"/>
      </w:rPr>
    </w:lvl>
    <w:lvl w:ilvl="4">
      <w:start w:val="1"/>
      <w:numFmt w:val="bullet"/>
      <w:lvlJc w:val="left"/>
      <w:lvlText w:val="o"/>
      <w:pPr>
        <w:ind w:hanging="360" w:left="4320"/>
      </w:pPr>
      <w:rPr>
        <w:rFonts w:ascii="Courier New" w:cs="Courier New" w:hAnsi="Courier New" w:hint="default"/>
      </w:rPr>
    </w:lvl>
    <w:lvl w:ilvl="5">
      <w:start w:val="1"/>
      <w:numFmt w:val="bullet"/>
      <w:lvlJc w:val="left"/>
      <w:lvlText w:val=""/>
      <w:pPr>
        <w:ind w:hanging="360" w:left="5040"/>
      </w:pPr>
      <w:rPr>
        <w:rFonts w:ascii="Wingdings" w:cs="Wingdings" w:hAnsi="Wingdings" w:hint="default"/>
      </w:rPr>
    </w:lvl>
    <w:lvl w:ilvl="6">
      <w:start w:val="1"/>
      <w:numFmt w:val="bullet"/>
      <w:lvlJc w:val="left"/>
      <w:lvlText w:val=""/>
      <w:pPr>
        <w:ind w:hanging="360" w:left="5760"/>
      </w:pPr>
      <w:rPr>
        <w:rFonts w:ascii="Symbol" w:cs="Symbol" w:hAnsi="Symbol" w:hint="default"/>
      </w:rPr>
    </w:lvl>
    <w:lvl w:ilvl="7">
      <w:start w:val="1"/>
      <w:numFmt w:val="bullet"/>
      <w:lvlJc w:val="left"/>
      <w:lvlText w:val="o"/>
      <w:pPr>
        <w:ind w:hanging="360" w:left="6480"/>
      </w:pPr>
      <w:rPr>
        <w:rFonts w:ascii="Courier New" w:cs="Courier New" w:hAnsi="Courier New" w:hint="default"/>
      </w:rPr>
    </w:lvl>
    <w:lvl w:ilvl="8">
      <w:start w:val="1"/>
      <w:numFmt w:val="bullet"/>
      <w:lvlJc w:val="left"/>
      <w:lvlText w:val=""/>
      <w:pPr>
        <w:ind w:hanging="360" w:left="7200"/>
      </w:pPr>
      <w:rPr>
        <w:rFonts w:ascii="Wingdings" w:cs="Wingdings" w:hAnsi="Wingdings" w:hint="default"/>
      </w:rPr>
    </w:lvl>
  </w:abstractNum>
  <w:abstractNum w:abstractNumId="7">
    <w:lvl w:ilvl="0">
      <w:start w:val="1"/>
      <w:numFmt w:val="bullet"/>
      <w:lvlJc w:val="left"/>
      <w:lvlText w:val=""/>
      <w:pPr>
        <w:ind w:hanging="360" w:left="720"/>
      </w:pPr>
      <w:rPr>
        <w:rFonts w:ascii="Wingdings 2" w:cs="Wingdings 2" w:hAnsi="Wingdings 2"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Wingdings 2" w:cs="Wingdings 2" w:hAnsi="Wingdings 2"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Wingdings 2" w:cs="Wingdings 2" w:hAnsi="Wingdings 2"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Standard"/>
    <w:next w:val="style0"/>
    <w:pPr>
      <w:widowControl/>
      <w:tabs>
        <w:tab w:leader="none" w:pos="720" w:val="left"/>
      </w:tabs>
      <w:suppressAutoHyphens w:val="true"/>
    </w:pPr>
    <w:rPr>
      <w:color w:val="auto"/>
      <w:sz w:val="24"/>
      <w:szCs w:val="24"/>
      <w:rFonts w:ascii="Georgia" w:cs="Lohit Hindi" w:eastAsia="WenQuanYi Micro Hei" w:hAnsi="Georgia"/>
      <w:lang w:bidi="hi-IN" w:eastAsia="zh-CN" w:val="de-DE"/>
    </w:rPr>
  </w:style>
  <w:style w:styleId="style1" w:type="paragraph">
    <w:name w:val="Überschrift 1"/>
    <w:basedOn w:val="style23"/>
    <w:next w:val="style24"/>
    <w:pPr>
      <w:outlineLvl w:val="0"/>
      <w:numPr>
        <w:ilvl w:val="0"/>
        <w:numId w:val="1"/>
      </w:numPr>
    </w:pPr>
    <w:rPr>
      <w:sz w:val="32"/>
      <w:b/>
      <w:szCs w:val="32"/>
      <w:bCs/>
    </w:rPr>
  </w:style>
  <w:style w:styleId="style15" w:type="character">
    <w:name w:val="Default Paragraph Font"/>
    <w:next w:val="style15"/>
    <w:rPr/>
  </w:style>
  <w:style w:styleId="style16" w:type="character">
    <w:name w:val="Internetlink"/>
    <w:basedOn w:val="style15"/>
    <w:next w:val="style16"/>
    <w:rPr>
      <w:color w:val="0000FF"/>
      <w:u w:val="single"/>
      <w:lang w:bidi="de-DE" w:eastAsia="de-DE" w:val="de-DE"/>
    </w:rPr>
  </w:style>
  <w:style w:styleId="style17" w:type="character">
    <w:name w:val="HTML Preformatted Char"/>
    <w:basedOn w:val="style15"/>
    <w:next w:val="style17"/>
    <w:rPr>
      <w:sz w:val="20"/>
      <w:szCs w:val="20"/>
      <w:rFonts w:ascii="Courier New" w:cs="Courier New" w:eastAsia="Times New Roman" w:hAnsi="Courier New"/>
    </w:rPr>
  </w:style>
  <w:style w:styleId="style18" w:type="character">
    <w:name w:val="HTML Code"/>
    <w:basedOn w:val="style15"/>
    <w:next w:val="style18"/>
    <w:rPr>
      <w:sz w:val="20"/>
      <w:szCs w:val="20"/>
      <w:rFonts w:ascii="Courier New" w:cs="Courier New" w:eastAsia="Times New Roman" w:hAnsi="Courier New"/>
    </w:rPr>
  </w:style>
  <w:style w:styleId="style19" w:type="character">
    <w:name w:val="Header Char"/>
    <w:basedOn w:val="style15"/>
    <w:next w:val="style19"/>
    <w:rPr/>
  </w:style>
  <w:style w:styleId="style20" w:type="character">
    <w:name w:val="Footer Char"/>
    <w:basedOn w:val="style15"/>
    <w:next w:val="style20"/>
    <w:rPr/>
  </w:style>
  <w:style w:styleId="style21" w:type="character">
    <w:name w:val="ListLabel 1"/>
    <w:next w:val="style21"/>
    <w:rPr>
      <w:rFonts w:cs="Courier New"/>
    </w:rPr>
  </w:style>
  <w:style w:styleId="style22" w:type="character">
    <w:name w:val="Aufzählungszeichen"/>
    <w:next w:val="style22"/>
    <w:rPr>
      <w:rFonts w:ascii="OpenSymbol" w:cs="OpenSymbol" w:eastAsia="OpenSymbol" w:hAnsi="OpenSymbol"/>
    </w:rPr>
  </w:style>
  <w:style w:styleId="style23" w:type="paragraph">
    <w:name w:val="Überschrift"/>
    <w:basedOn w:val="style0"/>
    <w:next w:val="style24"/>
    <w:pPr>
      <w:keepNext/>
      <w:spacing w:after="120" w:before="240"/>
    </w:pPr>
    <w:rPr>
      <w:sz w:val="28"/>
      <w:szCs w:val="28"/>
      <w:rFonts w:ascii="Georgia" w:cs="Lohit Hindi" w:eastAsia="WenQuanYi Micro Hei" w:hAnsi="Georgia"/>
    </w:rPr>
  </w:style>
  <w:style w:styleId="style24" w:type="paragraph">
    <w:name w:val="Textkörper"/>
    <w:basedOn w:val="style0"/>
    <w:next w:val="style24"/>
    <w:pPr>
      <w:spacing w:after="120" w:before="0"/>
    </w:pPr>
    <w:rPr/>
  </w:style>
  <w:style w:styleId="style25" w:type="paragraph">
    <w:name w:val="Liste"/>
    <w:basedOn w:val="style24"/>
    <w:next w:val="style25"/>
    <w:pPr/>
    <w:rPr>
      <w:rFonts w:ascii="Georgia" w:cs="Lohit Hindi" w:hAnsi="Georgia"/>
    </w:rPr>
  </w:style>
  <w:style w:styleId="style26" w:type="paragraph">
    <w:name w:val="Beschriftung"/>
    <w:basedOn w:val="style0"/>
    <w:next w:val="style26"/>
    <w:pPr>
      <w:suppressLineNumbers/>
      <w:spacing w:after="120" w:before="120"/>
    </w:pPr>
    <w:rPr>
      <w:sz w:val="24"/>
      <w:i/>
      <w:szCs w:val="24"/>
      <w:iCs/>
      <w:rFonts w:ascii="Georgia" w:cs="Lohit Hindi" w:hAnsi="Georgia"/>
    </w:rPr>
  </w:style>
  <w:style w:styleId="style27" w:type="paragraph">
    <w:name w:val="Verzeichnis"/>
    <w:basedOn w:val="style0"/>
    <w:next w:val="style27"/>
    <w:pPr>
      <w:suppressLineNumbers/>
    </w:pPr>
    <w:rPr>
      <w:rFonts w:ascii="Georgia" w:cs="Lohit Hindi" w:hAnsi="Georgia"/>
    </w:rPr>
  </w:style>
  <w:style w:styleId="style28" w:type="paragraph">
    <w:name w:val="List Paragraph"/>
    <w:basedOn w:val="style0"/>
    <w:next w:val="style28"/>
    <w:pPr>
      <w:ind w:hanging="0" w:left="720" w:right="0"/>
    </w:pPr>
    <w:rPr/>
  </w:style>
  <w:style w:styleId="style29" w:type="paragraph">
    <w:name w:val="HTML Preformatted"/>
    <w:basedOn w:val="style0"/>
    <w:next w:val="style29"/>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Pr>
      <w:sz w:val="20"/>
      <w:szCs w:val="20"/>
      <w:rFonts w:ascii="Courier New" w:cs="Courier New" w:eastAsia="Times New Roman" w:hAnsi="Courier New"/>
    </w:rPr>
  </w:style>
  <w:style w:styleId="style30" w:type="paragraph">
    <w:name w:val="Kopfzeile"/>
    <w:basedOn w:val="style0"/>
    <w:next w:val="style30"/>
    <w:pPr>
      <w:tabs>
        <w:tab w:leader="none" w:pos="4680" w:val="center"/>
        <w:tab w:leader="none" w:pos="9360" w:val="right"/>
      </w:tabs>
      <w:suppressLineNumbers/>
      <w:spacing w:after="0" w:before="0" w:line="100" w:lineRule="atLeast"/>
    </w:pPr>
    <w:rPr/>
  </w:style>
  <w:style w:styleId="style31" w:type="paragraph">
    <w:name w:val="Fußzeile"/>
    <w:basedOn w:val="style0"/>
    <w:next w:val="style31"/>
    <w:pPr>
      <w:tabs>
        <w:tab w:leader="none" w:pos="4680" w:val="center"/>
        <w:tab w:leader="none" w:pos="9360" w:val="right"/>
      </w:tabs>
      <w:suppressLineNumber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cgpg.sourceforge.net/" TargetMode="External"/><Relationship Id="rId3" Type="http://schemas.openxmlformats.org/officeDocument/2006/relationships/hyperlink" Target="http://macgpg.sourceforge.net/docs/howto-build-gpg-osx.txt.asc" TargetMode="External"/><Relationship Id="rId4" Type="http://schemas.openxmlformats.org/officeDocument/2006/relationships/hyperlink" Target="http://www.spamhaus.org/zen/" TargetMode="External"/><Relationship Id="rId5" Type="http://schemas.openxmlformats.org/officeDocument/2006/relationships/hyperlink" Target="http://osx.topicdesk.com/spamtrainer" TargetMode="External"/><Relationship Id="rId6" Type="http://schemas.openxmlformats.org/officeDocument/2006/relationships/hyperlink" Target="http://wiki.apache.org/spamassassin/WritingRules" TargetMode="External"/><Relationship Id="rId7" Type="http://schemas.openxmlformats.org/officeDocument/2006/relationships/hyperlink" Target="http://en.wikipedia.org/wiki/Author_Domain_Signing_Practices" TargetMode="External"/><Relationship Id="rId8" Type="http://schemas.openxmlformats.org/officeDocument/2006/relationships/hyperlink" Target="http://amavis.sourceforge.net/" TargetMode="External"/><Relationship Id="rId9" Type="http://schemas.openxmlformats.org/officeDocument/2006/relationships/hyperlink" Target="http://www.amavis.org/" TargetMode="External"/><Relationship Id="rId10" Type="http://schemas.openxmlformats.org/officeDocument/2006/relationships/hyperlink" Target="http://www.elandsys.com/resources/sendmail/domainkeys.html" TargetMode="External"/><Relationship Id="rId11" Type="http://schemas.openxmlformats.org/officeDocument/2006/relationships/hyperlink" Target="http://www.dkim.org/" TargetMode="External"/><Relationship Id="rId12" Type="http://schemas.openxmlformats.org/officeDocument/2006/relationships/hyperlink" Target="http://en.wikipedia.org/wiki/Domain_Name_System" TargetMode="External"/><Relationship Id="rId13" Type="http://schemas.openxmlformats.org/officeDocument/2006/relationships/hyperlink" Target="http://www.howstuffworks.com/dns.htm" TargetMode="External"/><Relationship Id="rId14" Type="http://schemas.openxmlformats.org/officeDocument/2006/relationships/hyperlink" Target="http://en.wikipedia.org/wiki/Type_I_and_type_II_errors" TargetMode="External"/><Relationship Id="rId15" Type="http://schemas.openxmlformats.org/officeDocument/2006/relationships/hyperlink" Target="http://en.wikipedia.org/wiki/GNU" TargetMode="External"/><Relationship Id="rId16" Type="http://schemas.openxmlformats.org/officeDocument/2006/relationships/hyperlink" Target="http://en.wikipedia.org/wiki/GNU_Privacy_Guard" TargetMode="External"/><Relationship Id="rId17" Type="http://schemas.openxmlformats.org/officeDocument/2006/relationships/hyperlink" Target="http://en.wikipedia.org/wiki/Non_delivery_report" TargetMode="External"/><Relationship Id="rId18" Type="http://schemas.openxmlformats.org/officeDocument/2006/relationships/hyperlink" Target="http://technet.microsoft.com/en-us/library/bb124423.aspx" TargetMode="External"/><Relationship Id="rId19" Type="http://schemas.openxmlformats.org/officeDocument/2006/relationships/hyperlink" Target="http://en.wikipedia.org/wiki/Internet_Message_Access_Protocol" TargetMode="External"/><Relationship Id="rId20" Type="http://schemas.openxmlformats.org/officeDocument/2006/relationships/hyperlink" Target="http://technet.microsoft.com/en-us/library/bb124423.aspx" TargetMode="External"/><Relationship Id="rId21" Type="http://schemas.openxmlformats.org/officeDocument/2006/relationships/hyperlink" Target="http://en.wikipedia.org/wiki/Mail_submission_agent" TargetMode="External"/><Relationship Id="rId22" Type="http://schemas.openxmlformats.org/officeDocument/2006/relationships/hyperlink" Target="http://en.wikipedia.org/wiki/Milter" TargetMode="External"/><Relationship Id="rId23" Type="http://schemas.openxmlformats.org/officeDocument/2006/relationships/hyperlink" Target="http://en.wikipedia.org/wiki/Post_Office_Protocol" TargetMode="External"/><Relationship Id="rId24" Type="http://schemas.openxmlformats.org/officeDocument/2006/relationships/hyperlink" Target="http://tools.ietf.org/html/rfc2119" TargetMode="External"/><Relationship Id="rId25" Type="http://schemas.openxmlformats.org/officeDocument/2006/relationships/hyperlink" Target="http://www.ietf.org/rfc/rfc2119.txt" TargetMode="External"/><Relationship Id="rId26" Type="http://schemas.openxmlformats.org/officeDocument/2006/relationships/hyperlink" Target="http://en.wikipedia.org/wiki/Simple_Mail_Transfer_Protocol" TargetMode="External"/><Relationship Id="rId27" Type="http://schemas.openxmlformats.org/officeDocument/2006/relationships/hyperlink" Target="http://www.answers.com/topic/binary-and-text-files" TargetMode="External"/><Relationship Id="rId28" Type="http://schemas.openxmlformats.org/officeDocument/2006/relationships/hyperlink" Target="http://en.wikipedia.org/wiki/Email_attachment" TargetMode="External"/><Relationship Id="rId29" Type="http://schemas.openxmlformats.org/officeDocument/2006/relationships/header" Target="header1.xml"/><Relationship Id="rId30" Type="http://schemas.openxmlformats.org/officeDocument/2006/relationships/numbering" Target="numbering.xml"/><Relationship Id="rId31"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2011-11-30T03:05:00.00Z</dcterms:created>
  <dc:creator>Dorian</dc:creator>
  <cp:lastModifiedBy>Dorian</cp:lastModifiedBy>
  <dcterms:modified xsi:type="dcterms:W3CDTF">2011-11-30T03:05:00.00Z</dcterms:modified>
  <cp:revision>1</cp:revision>
</cp:coreProperties>
</file>