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49BFAF0" w14:textId="5A00A76A" w:rsidR="0094555F" w:rsidRDefault="00620122" w:rsidP="001E7F50">
      <w:pPr>
        <w:pStyle w:val="Title"/>
        <w:jc w:val="center"/>
      </w:pPr>
      <w:r>
        <w:t xml:space="preserve">Proposed </w:t>
      </w:r>
      <w:r w:rsidR="009A5056">
        <w:t xml:space="preserve">changes </w:t>
      </w:r>
      <w:r>
        <w:t xml:space="preserve">to </w:t>
      </w:r>
      <w:r w:rsidRPr="000B29B4">
        <w:t>Video Codec Requirements and Evaluation Methodology</w:t>
      </w:r>
    </w:p>
    <w:p w14:paraId="04C3D787" w14:textId="70BDFC97" w:rsidR="00620122" w:rsidRDefault="00620122" w:rsidP="001E7F50">
      <w:pPr>
        <w:pStyle w:val="normal0"/>
        <w:jc w:val="center"/>
      </w:pPr>
      <w:r>
        <w:t>Andrey Norkin</w:t>
      </w:r>
    </w:p>
    <w:p w14:paraId="764FDBD5" w14:textId="4B89DD13" w:rsidR="00620122" w:rsidRDefault="004B649C" w:rsidP="001E7F50">
      <w:pPr>
        <w:pStyle w:val="normal0"/>
        <w:jc w:val="center"/>
      </w:pPr>
      <w:hyperlink r:id="rId7" w:history="1">
        <w:r w:rsidR="00620122" w:rsidRPr="00E31BAC">
          <w:rPr>
            <w:rStyle w:val="Hyperlink"/>
          </w:rPr>
          <w:t>anorkin@netflix.com</w:t>
        </w:r>
      </w:hyperlink>
    </w:p>
    <w:p w14:paraId="7E1C7CB1" w14:textId="77777777" w:rsidR="00620122" w:rsidRDefault="00620122" w:rsidP="001E7F50">
      <w:pPr>
        <w:pStyle w:val="normal0"/>
        <w:jc w:val="center"/>
      </w:pPr>
    </w:p>
    <w:p w14:paraId="1FD006F4" w14:textId="2013522D" w:rsidR="00524487" w:rsidRDefault="00620122" w:rsidP="00524487">
      <w:pPr>
        <w:pStyle w:val="normal0"/>
        <w:jc w:val="center"/>
      </w:pPr>
      <w:r>
        <w:t>Netflix</w:t>
      </w:r>
    </w:p>
    <w:p w14:paraId="0DE6A126" w14:textId="77777777" w:rsidR="001E7F50" w:rsidRPr="00620122" w:rsidRDefault="001E7F50" w:rsidP="001E7F50">
      <w:pPr>
        <w:pStyle w:val="normal0"/>
        <w:jc w:val="center"/>
      </w:pPr>
    </w:p>
    <w:p w14:paraId="7EF6A3FF" w14:textId="77777777" w:rsidR="0094555F" w:rsidRDefault="0021050B" w:rsidP="0021050B">
      <w:pPr>
        <w:pStyle w:val="Heading1"/>
      </w:pPr>
      <w:r>
        <w:t>Introduction</w:t>
      </w:r>
    </w:p>
    <w:p w14:paraId="7AA31905" w14:textId="77777777" w:rsidR="00DE076B" w:rsidRDefault="00DE076B">
      <w:pPr>
        <w:pStyle w:val="normal0"/>
        <w:jc w:val="both"/>
      </w:pPr>
    </w:p>
    <w:p w14:paraId="5E03D53E" w14:textId="77777777" w:rsidR="0094555F" w:rsidRDefault="0021050B" w:rsidP="0021050B">
      <w:pPr>
        <w:pStyle w:val="Heading1"/>
      </w:pPr>
      <w:r>
        <w:t>Applications</w:t>
      </w:r>
    </w:p>
    <w:p w14:paraId="4DAF7C36" w14:textId="77777777" w:rsidR="0094555F" w:rsidRDefault="0021050B" w:rsidP="0021050B">
      <w:pPr>
        <w:pStyle w:val="Heading2"/>
        <w:rPr>
          <w:ins w:id="0" w:author="Andrey Norkin" w:date="2016-03-16T00:40:00Z"/>
        </w:rPr>
      </w:pPr>
      <w:ins w:id="1" w:author="Andrey Norkin" w:date="2016-03-16T00:40:00Z">
        <w:r>
          <w:t>Internet Video Streaming</w:t>
        </w:r>
      </w:ins>
    </w:p>
    <w:p w14:paraId="603D1116" w14:textId="77777777" w:rsidR="0094555F" w:rsidRDefault="0094555F">
      <w:pPr>
        <w:pStyle w:val="normal0"/>
        <w:rPr>
          <w:ins w:id="2" w:author="Andrey Norkin" w:date="2016-03-16T00:40:00Z"/>
        </w:rPr>
      </w:pPr>
    </w:p>
    <w:p w14:paraId="21C5614B" w14:textId="2C866291" w:rsidR="0094555F" w:rsidRDefault="0021050B">
      <w:pPr>
        <w:pStyle w:val="normal0"/>
        <w:jc w:val="both"/>
        <w:rPr>
          <w:ins w:id="3" w:author="Andrey Norkin" w:date="2016-03-16T00:40:00Z"/>
        </w:rPr>
      </w:pPr>
      <w:ins w:id="4" w:author="Andrey Norkin" w:date="2016-03-16T00:40:00Z">
        <w:r>
          <w:t xml:space="preserve">The typical content for this application is movies, TV-series and shows, and animation. Internet video streaming uses a variety of client devices and has to operate under changing network conditions. For this reason, an adaptive streaming model has been widely adopted. Video material is encoded at different quality levels and different resolutions, which are then chosen by a client depending on its capabilities and current network bandwidth. An example combination of resolutions and bitrates is shown in a </w:t>
        </w:r>
      </w:ins>
      <w:r w:rsidR="00B3608E">
        <w:fldChar w:fldCharType="begin"/>
      </w:r>
      <w:r w:rsidR="00B3608E">
        <w:instrText xml:space="preserve"> REF _Ref319704500 \h </w:instrText>
      </w:r>
      <w:r w:rsidR="00B3608E">
        <w:fldChar w:fldCharType="separate"/>
      </w:r>
      <w:r w:rsidR="00B3608E">
        <w:t xml:space="preserve">Table </w:t>
      </w:r>
      <w:r w:rsidR="00B3608E">
        <w:rPr>
          <w:noProof/>
        </w:rPr>
        <w:t>1</w:t>
      </w:r>
      <w:r w:rsidR="00B3608E">
        <w:fldChar w:fldCharType="end"/>
      </w:r>
      <w:r w:rsidR="00B3608E">
        <w:t xml:space="preserve"> </w:t>
      </w:r>
      <w:ins w:id="5" w:author="Andrey Norkin" w:date="2016-03-16T00:40:00Z">
        <w:r>
          <w:t>below</w:t>
        </w:r>
      </w:ins>
      <w:ins w:id="6" w:author="Andrey Norkin" w:date="2016-04-05T15:45:00Z">
        <w:r w:rsidR="00416B46">
          <w:t xml:space="preserve"> (note that </w:t>
        </w:r>
      </w:ins>
      <w:ins w:id="7" w:author="Andrey Norkin" w:date="2016-04-05T16:33:00Z">
        <w:r w:rsidR="00752613">
          <w:t>actual</w:t>
        </w:r>
      </w:ins>
      <w:ins w:id="8" w:author="Andrey Norkin" w:date="2016-04-05T15:45:00Z">
        <w:r w:rsidR="00416B46">
          <w:t xml:space="preserve"> bitrates may differ depending on content, frame rate and other factors)</w:t>
        </w:r>
      </w:ins>
      <w:ins w:id="9" w:author="Andrey Norkin" w:date="2016-03-16T00:40:00Z">
        <w:r>
          <w:t>.</w:t>
        </w:r>
      </w:ins>
    </w:p>
    <w:p w14:paraId="2C324E18" w14:textId="77777777" w:rsidR="0094555F" w:rsidRDefault="0094555F">
      <w:pPr>
        <w:pStyle w:val="normal0"/>
        <w:jc w:val="both"/>
        <w:rPr>
          <w:ins w:id="10" w:author="Andrey Norkin" w:date="2016-03-16T00:40:00Z"/>
        </w:rPr>
      </w:pPr>
    </w:p>
    <w:p w14:paraId="20EAAC03" w14:textId="289DB4AD" w:rsidR="0094555F" w:rsidRDefault="00B3608E" w:rsidP="00B3608E">
      <w:pPr>
        <w:pStyle w:val="Caption"/>
        <w:rPr>
          <w:ins w:id="11" w:author="Andrey Norkin" w:date="2016-03-16T00:40:00Z"/>
        </w:rPr>
      </w:pPr>
      <w:bookmarkStart w:id="12" w:name="_Ref319704500"/>
      <w:proofErr w:type="gramStart"/>
      <w:r>
        <w:t xml:space="preserve">Table </w:t>
      </w:r>
      <w:fldSimple w:instr=" SEQ Table \* ARABIC ">
        <w:r>
          <w:rPr>
            <w:noProof/>
          </w:rPr>
          <w:t>1</w:t>
        </w:r>
      </w:fldSimple>
      <w:bookmarkEnd w:id="12"/>
      <w:r>
        <w:t>.</w:t>
      </w:r>
      <w:proofErr w:type="gramEnd"/>
      <w:r>
        <w:t xml:space="preserve"> </w:t>
      </w:r>
      <w:ins w:id="13" w:author="Andrey Norkin" w:date="2016-03-16T00:40:00Z">
        <w:r w:rsidR="0021050B">
          <w:t>Typical bitrates and resolutions for video streaming applications</w:t>
        </w:r>
      </w:ins>
    </w:p>
    <w:tbl>
      <w:tblPr>
        <w:tblStyle w:val="a"/>
        <w:tblW w:w="606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1800"/>
        <w:gridCol w:w="1380"/>
        <w:gridCol w:w="885"/>
      </w:tblGrid>
      <w:tr w:rsidR="0094555F" w14:paraId="2201120A" w14:textId="77777777" w:rsidTr="00B86E65">
        <w:trPr>
          <w:trHeight w:val="177"/>
          <w:ins w:id="14" w:author="Andrey Norkin" w:date="2016-03-16T00:40:00Z"/>
        </w:trPr>
        <w:tc>
          <w:tcPr>
            <w:tcW w:w="2000" w:type="dxa"/>
            <w:tcMar>
              <w:top w:w="100" w:type="dxa"/>
              <w:left w:w="100" w:type="dxa"/>
              <w:bottom w:w="100" w:type="dxa"/>
              <w:right w:w="100" w:type="dxa"/>
            </w:tcMar>
          </w:tcPr>
          <w:p w14:paraId="65D5B8E4" w14:textId="77777777" w:rsidR="0094555F" w:rsidRDefault="0021050B">
            <w:pPr>
              <w:pStyle w:val="normal0"/>
              <w:widowControl w:val="0"/>
              <w:jc w:val="center"/>
              <w:rPr>
                <w:ins w:id="15" w:author="Andrey Norkin" w:date="2016-03-16T00:40:00Z"/>
              </w:rPr>
            </w:pPr>
            <w:ins w:id="16" w:author="Andrey Norkin" w:date="2016-03-16T00:40:00Z">
              <w:r>
                <w:t>Resolution</w:t>
              </w:r>
            </w:ins>
          </w:p>
        </w:tc>
        <w:tc>
          <w:tcPr>
            <w:tcW w:w="1800" w:type="dxa"/>
            <w:tcMar>
              <w:top w:w="100" w:type="dxa"/>
              <w:left w:w="100" w:type="dxa"/>
              <w:bottom w:w="100" w:type="dxa"/>
              <w:right w:w="100" w:type="dxa"/>
            </w:tcMar>
          </w:tcPr>
          <w:p w14:paraId="5322FFCF" w14:textId="77777777" w:rsidR="0094555F" w:rsidRDefault="0021050B">
            <w:pPr>
              <w:pStyle w:val="normal0"/>
              <w:widowControl w:val="0"/>
              <w:jc w:val="center"/>
              <w:rPr>
                <w:ins w:id="17" w:author="Andrey Norkin" w:date="2016-03-16T00:40:00Z"/>
              </w:rPr>
            </w:pPr>
            <w:ins w:id="18" w:author="Andrey Norkin" w:date="2016-03-16T00:40:00Z">
              <w:r>
                <w:t>Frame rate (fps)</w:t>
              </w:r>
            </w:ins>
          </w:p>
        </w:tc>
        <w:tc>
          <w:tcPr>
            <w:tcW w:w="1380" w:type="dxa"/>
            <w:tcMar>
              <w:top w:w="100" w:type="dxa"/>
              <w:left w:w="100" w:type="dxa"/>
              <w:bottom w:w="100" w:type="dxa"/>
              <w:right w:w="100" w:type="dxa"/>
            </w:tcMar>
          </w:tcPr>
          <w:p w14:paraId="00BC8125" w14:textId="537EAFB0" w:rsidR="0094555F" w:rsidRDefault="0021050B">
            <w:pPr>
              <w:pStyle w:val="normal0"/>
              <w:widowControl w:val="0"/>
              <w:jc w:val="center"/>
              <w:rPr>
                <w:ins w:id="19" w:author="Andrey Norkin" w:date="2016-03-16T00:40:00Z"/>
              </w:rPr>
            </w:pPr>
            <w:ins w:id="20" w:author="Andrey Norkin" w:date="2016-03-16T00:40:00Z">
              <w:r>
                <w:t>Bitrate (kbps)</w:t>
              </w:r>
            </w:ins>
            <w:ins w:id="21" w:author="Andrey Norkin" w:date="2016-04-05T15:38:00Z">
              <w:r w:rsidR="0012792D">
                <w:t>, approximate</w:t>
              </w:r>
            </w:ins>
          </w:p>
        </w:tc>
        <w:tc>
          <w:tcPr>
            <w:tcW w:w="885" w:type="dxa"/>
            <w:tcMar>
              <w:top w:w="100" w:type="dxa"/>
              <w:left w:w="100" w:type="dxa"/>
              <w:bottom w:w="100" w:type="dxa"/>
              <w:right w:w="100" w:type="dxa"/>
            </w:tcMar>
          </w:tcPr>
          <w:p w14:paraId="5AB30CDB" w14:textId="77777777" w:rsidR="0094555F" w:rsidRDefault="0021050B">
            <w:pPr>
              <w:pStyle w:val="normal0"/>
              <w:widowControl w:val="0"/>
              <w:jc w:val="center"/>
              <w:rPr>
                <w:ins w:id="22" w:author="Andrey Norkin" w:date="2016-03-16T00:40:00Z"/>
              </w:rPr>
            </w:pPr>
            <w:ins w:id="23" w:author="Andrey Norkin" w:date="2016-03-16T00:40:00Z">
              <w:r>
                <w:t>PAM</w:t>
              </w:r>
            </w:ins>
          </w:p>
        </w:tc>
      </w:tr>
      <w:tr w:rsidR="0094555F" w14:paraId="25EF6A8E" w14:textId="77777777" w:rsidTr="00B86E65">
        <w:trPr>
          <w:trHeight w:val="186"/>
          <w:ins w:id="24" w:author="Andrey Norkin" w:date="2016-03-16T00:40:00Z"/>
        </w:trPr>
        <w:tc>
          <w:tcPr>
            <w:tcW w:w="2000" w:type="dxa"/>
            <w:tcMar>
              <w:top w:w="100" w:type="dxa"/>
              <w:left w:w="100" w:type="dxa"/>
              <w:bottom w:w="100" w:type="dxa"/>
              <w:right w:w="100" w:type="dxa"/>
            </w:tcMar>
          </w:tcPr>
          <w:p w14:paraId="1E1DDED4" w14:textId="77777777" w:rsidR="0094555F" w:rsidRDefault="0021050B">
            <w:pPr>
              <w:pStyle w:val="normal0"/>
              <w:widowControl w:val="0"/>
              <w:rPr>
                <w:ins w:id="25" w:author="Andrey Norkin" w:date="2016-03-16T00:40:00Z"/>
              </w:rPr>
            </w:pPr>
            <w:ins w:id="26" w:author="Andrey Norkin" w:date="2016-03-16T00:40:00Z">
              <w:r>
                <w:t xml:space="preserve">4K (3840x2160) </w:t>
              </w:r>
            </w:ins>
          </w:p>
        </w:tc>
        <w:tc>
          <w:tcPr>
            <w:tcW w:w="1800" w:type="dxa"/>
            <w:tcMar>
              <w:top w:w="100" w:type="dxa"/>
              <w:left w:w="100" w:type="dxa"/>
              <w:bottom w:w="100" w:type="dxa"/>
              <w:right w:w="100" w:type="dxa"/>
            </w:tcMar>
          </w:tcPr>
          <w:p w14:paraId="7AFA32A5" w14:textId="77777777" w:rsidR="0094555F" w:rsidRDefault="0021050B">
            <w:pPr>
              <w:pStyle w:val="normal0"/>
              <w:widowControl w:val="0"/>
              <w:rPr>
                <w:ins w:id="27" w:author="Andrey Norkin" w:date="2016-03-16T00:40:00Z"/>
              </w:rPr>
            </w:pPr>
            <w:ins w:id="28" w:author="Andrey Norkin" w:date="2016-03-16T00:40:00Z">
              <w:r>
                <w:t>24, 25, 30, 50, 60</w:t>
              </w:r>
            </w:ins>
          </w:p>
        </w:tc>
        <w:tc>
          <w:tcPr>
            <w:tcW w:w="1380" w:type="dxa"/>
            <w:tcMar>
              <w:top w:w="100" w:type="dxa"/>
              <w:left w:w="100" w:type="dxa"/>
              <w:bottom w:w="100" w:type="dxa"/>
              <w:right w:w="100" w:type="dxa"/>
            </w:tcMar>
          </w:tcPr>
          <w:p w14:paraId="6B75D6A8" w14:textId="77777777" w:rsidR="0094555F" w:rsidRDefault="0021050B">
            <w:pPr>
              <w:pStyle w:val="normal0"/>
              <w:widowControl w:val="0"/>
              <w:jc w:val="center"/>
              <w:rPr>
                <w:ins w:id="29" w:author="Andrey Norkin" w:date="2016-03-16T00:40:00Z"/>
              </w:rPr>
            </w:pPr>
            <w:ins w:id="30" w:author="Andrey Norkin" w:date="2016-03-16T00:40:00Z">
              <w:r>
                <w:t>15000</w:t>
              </w:r>
            </w:ins>
          </w:p>
        </w:tc>
        <w:tc>
          <w:tcPr>
            <w:tcW w:w="885" w:type="dxa"/>
            <w:tcMar>
              <w:top w:w="100" w:type="dxa"/>
              <w:left w:w="100" w:type="dxa"/>
              <w:bottom w:w="100" w:type="dxa"/>
              <w:right w:w="100" w:type="dxa"/>
            </w:tcMar>
          </w:tcPr>
          <w:p w14:paraId="22B8C878" w14:textId="77777777" w:rsidR="0094555F" w:rsidRDefault="0021050B">
            <w:pPr>
              <w:pStyle w:val="normal0"/>
              <w:widowControl w:val="0"/>
              <w:jc w:val="center"/>
              <w:rPr>
                <w:ins w:id="31" w:author="Andrey Norkin" w:date="2016-03-16T00:40:00Z"/>
              </w:rPr>
            </w:pPr>
            <w:ins w:id="32" w:author="Andrey Norkin" w:date="2016-03-16T00:40:00Z">
              <w:r>
                <w:t>RA</w:t>
              </w:r>
            </w:ins>
          </w:p>
        </w:tc>
      </w:tr>
      <w:tr w:rsidR="0094555F" w14:paraId="763F263B" w14:textId="77777777" w:rsidTr="0021050B">
        <w:trPr>
          <w:ins w:id="33" w:author="Andrey Norkin" w:date="2016-03-16T00:40:00Z"/>
        </w:trPr>
        <w:tc>
          <w:tcPr>
            <w:tcW w:w="2000" w:type="dxa"/>
            <w:tcMar>
              <w:top w:w="100" w:type="dxa"/>
              <w:left w:w="100" w:type="dxa"/>
              <w:bottom w:w="100" w:type="dxa"/>
              <w:right w:w="100" w:type="dxa"/>
            </w:tcMar>
          </w:tcPr>
          <w:p w14:paraId="6CD77D95" w14:textId="77777777" w:rsidR="0094555F" w:rsidRDefault="0021050B">
            <w:pPr>
              <w:pStyle w:val="normal0"/>
              <w:widowControl w:val="0"/>
              <w:rPr>
                <w:ins w:id="34" w:author="Andrey Norkin" w:date="2016-03-16T00:40:00Z"/>
              </w:rPr>
            </w:pPr>
            <w:ins w:id="35" w:author="Andrey Norkin" w:date="2016-03-16T00:40:00Z">
              <w:r>
                <w:t>2K (1920x1080)</w:t>
              </w:r>
            </w:ins>
          </w:p>
        </w:tc>
        <w:tc>
          <w:tcPr>
            <w:tcW w:w="1800" w:type="dxa"/>
            <w:tcMar>
              <w:top w:w="100" w:type="dxa"/>
              <w:left w:w="100" w:type="dxa"/>
              <w:bottom w:w="100" w:type="dxa"/>
              <w:right w:w="100" w:type="dxa"/>
            </w:tcMar>
          </w:tcPr>
          <w:p w14:paraId="21F9BF95" w14:textId="77777777" w:rsidR="0094555F" w:rsidRDefault="0021050B">
            <w:pPr>
              <w:pStyle w:val="normal0"/>
              <w:widowControl w:val="0"/>
              <w:rPr>
                <w:ins w:id="36" w:author="Andrey Norkin" w:date="2016-03-16T00:40:00Z"/>
              </w:rPr>
            </w:pPr>
            <w:ins w:id="37" w:author="Andrey Norkin" w:date="2016-03-16T00:40:00Z">
              <w:r>
                <w:t>24, 25, 30, 50, 60</w:t>
              </w:r>
            </w:ins>
          </w:p>
        </w:tc>
        <w:tc>
          <w:tcPr>
            <w:tcW w:w="1380" w:type="dxa"/>
            <w:tcMar>
              <w:top w:w="100" w:type="dxa"/>
              <w:left w:w="100" w:type="dxa"/>
              <w:bottom w:w="100" w:type="dxa"/>
              <w:right w:w="100" w:type="dxa"/>
            </w:tcMar>
          </w:tcPr>
          <w:p w14:paraId="053773C0" w14:textId="77777777" w:rsidR="0094555F" w:rsidRDefault="0021050B">
            <w:pPr>
              <w:pStyle w:val="normal0"/>
              <w:widowControl w:val="0"/>
              <w:jc w:val="center"/>
              <w:rPr>
                <w:ins w:id="38" w:author="Andrey Norkin" w:date="2016-03-16T00:40:00Z"/>
              </w:rPr>
            </w:pPr>
            <w:ins w:id="39" w:author="Andrey Norkin" w:date="2016-03-16T00:40:00Z">
              <w:r>
                <w:t>5800</w:t>
              </w:r>
            </w:ins>
          </w:p>
        </w:tc>
        <w:tc>
          <w:tcPr>
            <w:tcW w:w="885" w:type="dxa"/>
            <w:tcMar>
              <w:top w:w="100" w:type="dxa"/>
              <w:left w:w="100" w:type="dxa"/>
              <w:bottom w:w="100" w:type="dxa"/>
              <w:right w:w="100" w:type="dxa"/>
            </w:tcMar>
          </w:tcPr>
          <w:p w14:paraId="3B603E34" w14:textId="77777777" w:rsidR="0094555F" w:rsidRDefault="0021050B">
            <w:pPr>
              <w:pStyle w:val="normal0"/>
              <w:widowControl w:val="0"/>
              <w:jc w:val="center"/>
              <w:rPr>
                <w:ins w:id="40" w:author="Andrey Norkin" w:date="2016-03-16T00:40:00Z"/>
              </w:rPr>
            </w:pPr>
            <w:ins w:id="41" w:author="Andrey Norkin" w:date="2016-03-16T00:40:00Z">
              <w:r>
                <w:t>RA</w:t>
              </w:r>
            </w:ins>
          </w:p>
        </w:tc>
      </w:tr>
      <w:tr w:rsidR="0094555F" w14:paraId="3C3C13E8" w14:textId="77777777" w:rsidTr="0021050B">
        <w:trPr>
          <w:ins w:id="42" w:author="Andrey Norkin" w:date="2016-03-16T00:40:00Z"/>
        </w:trPr>
        <w:tc>
          <w:tcPr>
            <w:tcW w:w="2000" w:type="dxa"/>
            <w:tcMar>
              <w:top w:w="100" w:type="dxa"/>
              <w:left w:w="100" w:type="dxa"/>
              <w:bottom w:w="100" w:type="dxa"/>
              <w:right w:w="100" w:type="dxa"/>
            </w:tcMar>
          </w:tcPr>
          <w:p w14:paraId="6FAAA15D" w14:textId="77777777" w:rsidR="0094555F" w:rsidRDefault="0021050B">
            <w:pPr>
              <w:pStyle w:val="normal0"/>
              <w:widowControl w:val="0"/>
              <w:rPr>
                <w:ins w:id="43" w:author="Andrey Norkin" w:date="2016-03-16T00:40:00Z"/>
              </w:rPr>
            </w:pPr>
            <w:ins w:id="44" w:author="Andrey Norkin" w:date="2016-03-16T00:40:00Z">
              <w:r>
                <w:t>1280x720</w:t>
              </w:r>
            </w:ins>
          </w:p>
        </w:tc>
        <w:tc>
          <w:tcPr>
            <w:tcW w:w="1800" w:type="dxa"/>
            <w:tcMar>
              <w:top w:w="100" w:type="dxa"/>
              <w:left w:w="100" w:type="dxa"/>
              <w:bottom w:w="100" w:type="dxa"/>
              <w:right w:w="100" w:type="dxa"/>
            </w:tcMar>
          </w:tcPr>
          <w:p w14:paraId="7FFD5768" w14:textId="77777777" w:rsidR="0094555F" w:rsidRDefault="0021050B">
            <w:pPr>
              <w:pStyle w:val="normal0"/>
              <w:widowControl w:val="0"/>
              <w:rPr>
                <w:ins w:id="45" w:author="Andrey Norkin" w:date="2016-03-16T00:40:00Z"/>
              </w:rPr>
            </w:pPr>
            <w:ins w:id="46" w:author="Andrey Norkin" w:date="2016-03-16T00:40:00Z">
              <w:r>
                <w:t>24, 25, 30, 50, 60</w:t>
              </w:r>
            </w:ins>
          </w:p>
        </w:tc>
        <w:tc>
          <w:tcPr>
            <w:tcW w:w="1380" w:type="dxa"/>
            <w:tcMar>
              <w:top w:w="100" w:type="dxa"/>
              <w:left w:w="100" w:type="dxa"/>
              <w:bottom w:w="100" w:type="dxa"/>
              <w:right w:w="100" w:type="dxa"/>
            </w:tcMar>
          </w:tcPr>
          <w:p w14:paraId="350F1CE7" w14:textId="77777777" w:rsidR="0094555F" w:rsidRDefault="0021050B">
            <w:pPr>
              <w:pStyle w:val="normal0"/>
              <w:widowControl w:val="0"/>
              <w:jc w:val="center"/>
              <w:rPr>
                <w:ins w:id="47" w:author="Andrey Norkin" w:date="2016-03-16T00:40:00Z"/>
              </w:rPr>
            </w:pPr>
            <w:ins w:id="48" w:author="Andrey Norkin" w:date="2016-03-16T00:40:00Z">
              <w:r>
                <w:t>2500</w:t>
              </w:r>
            </w:ins>
          </w:p>
        </w:tc>
        <w:tc>
          <w:tcPr>
            <w:tcW w:w="885" w:type="dxa"/>
            <w:tcMar>
              <w:top w:w="100" w:type="dxa"/>
              <w:left w:w="100" w:type="dxa"/>
              <w:bottom w:w="100" w:type="dxa"/>
              <w:right w:w="100" w:type="dxa"/>
            </w:tcMar>
          </w:tcPr>
          <w:p w14:paraId="1FD4A7F5" w14:textId="77777777" w:rsidR="0094555F" w:rsidRDefault="0021050B">
            <w:pPr>
              <w:pStyle w:val="normal0"/>
              <w:widowControl w:val="0"/>
              <w:jc w:val="center"/>
              <w:rPr>
                <w:ins w:id="49" w:author="Andrey Norkin" w:date="2016-03-16T00:40:00Z"/>
              </w:rPr>
            </w:pPr>
            <w:ins w:id="50" w:author="Andrey Norkin" w:date="2016-03-16T00:40:00Z">
              <w:r>
                <w:t>RA</w:t>
              </w:r>
            </w:ins>
          </w:p>
        </w:tc>
      </w:tr>
      <w:tr w:rsidR="0094555F" w14:paraId="24F8AED8" w14:textId="77777777" w:rsidTr="0021050B">
        <w:trPr>
          <w:ins w:id="51" w:author="Andrey Norkin" w:date="2016-03-16T00:40:00Z"/>
        </w:trPr>
        <w:tc>
          <w:tcPr>
            <w:tcW w:w="2000" w:type="dxa"/>
            <w:tcMar>
              <w:top w:w="100" w:type="dxa"/>
              <w:left w:w="100" w:type="dxa"/>
              <w:bottom w:w="100" w:type="dxa"/>
              <w:right w:w="100" w:type="dxa"/>
            </w:tcMar>
          </w:tcPr>
          <w:p w14:paraId="67D48412" w14:textId="77777777" w:rsidR="0094555F" w:rsidRDefault="0021050B">
            <w:pPr>
              <w:pStyle w:val="normal0"/>
              <w:widowControl w:val="0"/>
              <w:rPr>
                <w:ins w:id="52" w:author="Andrey Norkin" w:date="2016-03-16T00:40:00Z"/>
              </w:rPr>
            </w:pPr>
            <w:ins w:id="53" w:author="Andrey Norkin" w:date="2016-03-16T00:40:00Z">
              <w:r>
                <w:t>720x480</w:t>
              </w:r>
            </w:ins>
          </w:p>
        </w:tc>
        <w:tc>
          <w:tcPr>
            <w:tcW w:w="1800" w:type="dxa"/>
            <w:tcMar>
              <w:top w:w="100" w:type="dxa"/>
              <w:left w:w="100" w:type="dxa"/>
              <w:bottom w:w="100" w:type="dxa"/>
              <w:right w:w="100" w:type="dxa"/>
            </w:tcMar>
          </w:tcPr>
          <w:p w14:paraId="5EDB89BE" w14:textId="77777777" w:rsidR="0094555F" w:rsidRDefault="0021050B">
            <w:pPr>
              <w:pStyle w:val="normal0"/>
              <w:widowControl w:val="0"/>
              <w:rPr>
                <w:ins w:id="54" w:author="Andrey Norkin" w:date="2016-03-16T00:40:00Z"/>
              </w:rPr>
            </w:pPr>
            <w:ins w:id="55" w:author="Andrey Norkin" w:date="2016-03-16T00:40:00Z">
              <w:r>
                <w:t>24, 25, 30, 50, 60</w:t>
              </w:r>
            </w:ins>
          </w:p>
        </w:tc>
        <w:tc>
          <w:tcPr>
            <w:tcW w:w="1380" w:type="dxa"/>
            <w:tcMar>
              <w:top w:w="100" w:type="dxa"/>
              <w:left w:w="100" w:type="dxa"/>
              <w:bottom w:w="100" w:type="dxa"/>
              <w:right w:w="100" w:type="dxa"/>
            </w:tcMar>
          </w:tcPr>
          <w:p w14:paraId="27402ABF" w14:textId="77777777" w:rsidR="0094555F" w:rsidRDefault="0021050B">
            <w:pPr>
              <w:pStyle w:val="normal0"/>
              <w:widowControl w:val="0"/>
              <w:jc w:val="center"/>
              <w:rPr>
                <w:ins w:id="56" w:author="Andrey Norkin" w:date="2016-03-16T00:40:00Z"/>
              </w:rPr>
            </w:pPr>
            <w:ins w:id="57" w:author="Andrey Norkin" w:date="2016-03-16T00:40:00Z">
              <w:r>
                <w:t>1800</w:t>
              </w:r>
            </w:ins>
          </w:p>
        </w:tc>
        <w:tc>
          <w:tcPr>
            <w:tcW w:w="885" w:type="dxa"/>
            <w:tcMar>
              <w:top w:w="100" w:type="dxa"/>
              <w:left w:w="100" w:type="dxa"/>
              <w:bottom w:w="100" w:type="dxa"/>
              <w:right w:w="100" w:type="dxa"/>
            </w:tcMar>
          </w:tcPr>
          <w:p w14:paraId="63B4AA5D" w14:textId="77777777" w:rsidR="0094555F" w:rsidRDefault="0021050B">
            <w:pPr>
              <w:pStyle w:val="normal0"/>
              <w:widowControl w:val="0"/>
              <w:jc w:val="center"/>
              <w:rPr>
                <w:ins w:id="58" w:author="Andrey Norkin" w:date="2016-03-16T00:40:00Z"/>
              </w:rPr>
            </w:pPr>
            <w:ins w:id="59" w:author="Andrey Norkin" w:date="2016-03-16T00:40:00Z">
              <w:r>
                <w:t>RA</w:t>
              </w:r>
            </w:ins>
          </w:p>
        </w:tc>
      </w:tr>
      <w:tr w:rsidR="0094555F" w14:paraId="7EC3F80B" w14:textId="77777777" w:rsidTr="0021050B">
        <w:trPr>
          <w:ins w:id="60" w:author="Andrey Norkin" w:date="2016-03-16T00:40:00Z"/>
        </w:trPr>
        <w:tc>
          <w:tcPr>
            <w:tcW w:w="2000" w:type="dxa"/>
            <w:tcMar>
              <w:top w:w="100" w:type="dxa"/>
              <w:left w:w="100" w:type="dxa"/>
              <w:bottom w:w="100" w:type="dxa"/>
              <w:right w:w="100" w:type="dxa"/>
            </w:tcMar>
          </w:tcPr>
          <w:p w14:paraId="73584E03" w14:textId="77777777" w:rsidR="0094555F" w:rsidRDefault="0021050B">
            <w:pPr>
              <w:pStyle w:val="normal0"/>
              <w:widowControl w:val="0"/>
              <w:rPr>
                <w:ins w:id="61" w:author="Andrey Norkin" w:date="2016-03-16T00:40:00Z"/>
              </w:rPr>
            </w:pPr>
            <w:ins w:id="62" w:author="Andrey Norkin" w:date="2016-03-16T00:40:00Z">
              <w:r>
                <w:t>512x384</w:t>
              </w:r>
            </w:ins>
          </w:p>
        </w:tc>
        <w:tc>
          <w:tcPr>
            <w:tcW w:w="1800" w:type="dxa"/>
            <w:tcMar>
              <w:top w:w="100" w:type="dxa"/>
              <w:left w:w="100" w:type="dxa"/>
              <w:bottom w:w="100" w:type="dxa"/>
              <w:right w:w="100" w:type="dxa"/>
            </w:tcMar>
          </w:tcPr>
          <w:p w14:paraId="1DB5B61D" w14:textId="77777777" w:rsidR="0094555F" w:rsidRDefault="0021050B">
            <w:pPr>
              <w:pStyle w:val="normal0"/>
              <w:widowControl w:val="0"/>
              <w:rPr>
                <w:ins w:id="63" w:author="Andrey Norkin" w:date="2016-03-16T00:40:00Z"/>
              </w:rPr>
            </w:pPr>
            <w:ins w:id="64" w:author="Andrey Norkin" w:date="2016-03-16T00:40:00Z">
              <w:r>
                <w:t>24, 25, 30, 50, 60</w:t>
              </w:r>
            </w:ins>
          </w:p>
        </w:tc>
        <w:tc>
          <w:tcPr>
            <w:tcW w:w="1380" w:type="dxa"/>
            <w:tcMar>
              <w:top w:w="100" w:type="dxa"/>
              <w:left w:w="100" w:type="dxa"/>
              <w:bottom w:w="100" w:type="dxa"/>
              <w:right w:w="100" w:type="dxa"/>
            </w:tcMar>
          </w:tcPr>
          <w:p w14:paraId="5F183519" w14:textId="77777777" w:rsidR="0094555F" w:rsidRDefault="0021050B">
            <w:pPr>
              <w:pStyle w:val="normal0"/>
              <w:widowControl w:val="0"/>
              <w:jc w:val="center"/>
              <w:rPr>
                <w:ins w:id="65" w:author="Andrey Norkin" w:date="2016-03-16T00:40:00Z"/>
              </w:rPr>
            </w:pPr>
            <w:ins w:id="66" w:author="Andrey Norkin" w:date="2016-03-16T00:40:00Z">
              <w:r>
                <w:t>500</w:t>
              </w:r>
            </w:ins>
          </w:p>
        </w:tc>
        <w:tc>
          <w:tcPr>
            <w:tcW w:w="885" w:type="dxa"/>
            <w:tcMar>
              <w:top w:w="100" w:type="dxa"/>
              <w:left w:w="100" w:type="dxa"/>
              <w:bottom w:w="100" w:type="dxa"/>
              <w:right w:w="100" w:type="dxa"/>
            </w:tcMar>
          </w:tcPr>
          <w:p w14:paraId="3EB9F39F" w14:textId="77777777" w:rsidR="0094555F" w:rsidRDefault="0021050B">
            <w:pPr>
              <w:pStyle w:val="normal0"/>
              <w:widowControl w:val="0"/>
              <w:jc w:val="center"/>
              <w:rPr>
                <w:ins w:id="67" w:author="Andrey Norkin" w:date="2016-03-16T00:40:00Z"/>
              </w:rPr>
            </w:pPr>
            <w:ins w:id="68" w:author="Andrey Norkin" w:date="2016-03-16T00:40:00Z">
              <w:r>
                <w:t>RA</w:t>
              </w:r>
            </w:ins>
          </w:p>
        </w:tc>
      </w:tr>
      <w:tr w:rsidR="0094555F" w14:paraId="7D728545" w14:textId="77777777" w:rsidTr="0021050B">
        <w:trPr>
          <w:ins w:id="69" w:author="Andrey Norkin" w:date="2016-03-16T00:40:00Z"/>
        </w:trPr>
        <w:tc>
          <w:tcPr>
            <w:tcW w:w="2000" w:type="dxa"/>
            <w:tcMar>
              <w:top w:w="100" w:type="dxa"/>
              <w:left w:w="100" w:type="dxa"/>
              <w:bottom w:w="100" w:type="dxa"/>
              <w:right w:w="100" w:type="dxa"/>
            </w:tcMar>
          </w:tcPr>
          <w:p w14:paraId="3F0FC3AB" w14:textId="77777777" w:rsidR="0094555F" w:rsidRDefault="0021050B">
            <w:pPr>
              <w:pStyle w:val="normal0"/>
              <w:widowControl w:val="0"/>
              <w:rPr>
                <w:ins w:id="70" w:author="Andrey Norkin" w:date="2016-03-16T00:40:00Z"/>
              </w:rPr>
            </w:pPr>
            <w:ins w:id="71" w:author="Andrey Norkin" w:date="2016-03-16T00:40:00Z">
              <w:r>
                <w:t>320x240</w:t>
              </w:r>
            </w:ins>
          </w:p>
        </w:tc>
        <w:tc>
          <w:tcPr>
            <w:tcW w:w="1800" w:type="dxa"/>
            <w:tcMar>
              <w:top w:w="100" w:type="dxa"/>
              <w:left w:w="100" w:type="dxa"/>
              <w:bottom w:w="100" w:type="dxa"/>
              <w:right w:w="100" w:type="dxa"/>
            </w:tcMar>
          </w:tcPr>
          <w:p w14:paraId="5AD252C2" w14:textId="77777777" w:rsidR="0094555F" w:rsidRDefault="0021050B">
            <w:pPr>
              <w:pStyle w:val="normal0"/>
              <w:widowControl w:val="0"/>
              <w:rPr>
                <w:ins w:id="72" w:author="Andrey Norkin" w:date="2016-03-16T00:40:00Z"/>
              </w:rPr>
            </w:pPr>
            <w:ins w:id="73" w:author="Andrey Norkin" w:date="2016-03-16T00:40:00Z">
              <w:r>
                <w:t>24, 25, 30, 50, 60</w:t>
              </w:r>
            </w:ins>
          </w:p>
        </w:tc>
        <w:tc>
          <w:tcPr>
            <w:tcW w:w="1380" w:type="dxa"/>
            <w:tcMar>
              <w:top w:w="100" w:type="dxa"/>
              <w:left w:w="100" w:type="dxa"/>
              <w:bottom w:w="100" w:type="dxa"/>
              <w:right w:w="100" w:type="dxa"/>
            </w:tcMar>
          </w:tcPr>
          <w:p w14:paraId="51BDBBEF" w14:textId="77777777" w:rsidR="0094555F" w:rsidRDefault="0021050B">
            <w:pPr>
              <w:pStyle w:val="normal0"/>
              <w:widowControl w:val="0"/>
              <w:jc w:val="center"/>
              <w:rPr>
                <w:ins w:id="74" w:author="Andrey Norkin" w:date="2016-03-16T00:40:00Z"/>
              </w:rPr>
            </w:pPr>
            <w:ins w:id="75" w:author="Andrey Norkin" w:date="2016-03-16T00:40:00Z">
              <w:r>
                <w:t>250</w:t>
              </w:r>
            </w:ins>
          </w:p>
        </w:tc>
        <w:tc>
          <w:tcPr>
            <w:tcW w:w="885" w:type="dxa"/>
            <w:tcMar>
              <w:top w:w="100" w:type="dxa"/>
              <w:left w:w="100" w:type="dxa"/>
              <w:bottom w:w="100" w:type="dxa"/>
              <w:right w:w="100" w:type="dxa"/>
            </w:tcMar>
          </w:tcPr>
          <w:p w14:paraId="76DFA965" w14:textId="77777777" w:rsidR="0094555F" w:rsidRDefault="0021050B">
            <w:pPr>
              <w:pStyle w:val="normal0"/>
              <w:widowControl w:val="0"/>
              <w:jc w:val="center"/>
              <w:rPr>
                <w:ins w:id="76" w:author="Andrey Norkin" w:date="2016-03-16T00:40:00Z"/>
              </w:rPr>
            </w:pPr>
            <w:ins w:id="77" w:author="Andrey Norkin" w:date="2016-03-16T00:40:00Z">
              <w:r>
                <w:t>RA</w:t>
              </w:r>
            </w:ins>
          </w:p>
        </w:tc>
      </w:tr>
    </w:tbl>
    <w:p w14:paraId="2D6F9264" w14:textId="77777777" w:rsidR="0094555F" w:rsidRDefault="0094555F">
      <w:pPr>
        <w:pStyle w:val="normal0"/>
        <w:jc w:val="both"/>
        <w:rPr>
          <w:ins w:id="78" w:author="Andrey Norkin" w:date="2016-03-16T00:40:00Z"/>
        </w:rPr>
      </w:pPr>
    </w:p>
    <w:p w14:paraId="2C4FD694" w14:textId="1F1B337A" w:rsidR="0094555F" w:rsidRDefault="0021050B">
      <w:pPr>
        <w:pStyle w:val="normal0"/>
        <w:jc w:val="both"/>
        <w:rPr>
          <w:ins w:id="79" w:author="Andrey Norkin" w:date="2016-03-16T00:40:00Z"/>
        </w:rPr>
      </w:pPr>
      <w:ins w:id="80" w:author="Andrey Norkin" w:date="2016-03-16T00:40:00Z">
        <w:r>
          <w:t xml:space="preserve">A video encoding pipeline in </w:t>
        </w:r>
      </w:ins>
      <w:r w:rsidR="00F20E03">
        <w:t>I</w:t>
      </w:r>
      <w:ins w:id="81" w:author="Andrey Norkin" w:date="2016-03-16T00:40:00Z">
        <w:r>
          <w:t>nternet video streaming typically operates as follows:</w:t>
        </w:r>
      </w:ins>
    </w:p>
    <w:p w14:paraId="0DE7B3DA" w14:textId="77777777" w:rsidR="0094555F" w:rsidRDefault="0021050B" w:rsidP="00832BFD">
      <w:pPr>
        <w:pStyle w:val="ListParagraph"/>
        <w:numPr>
          <w:ilvl w:val="0"/>
          <w:numId w:val="40"/>
        </w:numPr>
        <w:rPr>
          <w:ins w:id="82" w:author="Andrey Norkin" w:date="2016-03-16T00:40:00Z"/>
        </w:rPr>
      </w:pPr>
      <w:ins w:id="83" w:author="Andrey Norkin" w:date="2016-03-16T00:40:00Z">
        <w:r>
          <w:t>Video is encoded in the cloud by software encoders.</w:t>
        </w:r>
      </w:ins>
    </w:p>
    <w:p w14:paraId="0CEB5BA2" w14:textId="77777777" w:rsidR="0094555F" w:rsidRDefault="0021050B" w:rsidP="00832BFD">
      <w:pPr>
        <w:pStyle w:val="ListParagraph"/>
        <w:numPr>
          <w:ilvl w:val="0"/>
          <w:numId w:val="40"/>
        </w:numPr>
        <w:rPr>
          <w:ins w:id="84" w:author="Andrey Norkin" w:date="2016-03-16T00:40:00Z"/>
        </w:rPr>
      </w:pPr>
      <w:ins w:id="85" w:author="Andrey Norkin" w:date="2016-03-16T00:40:00Z">
        <w:r>
          <w:t>Source video is split into chunks, each of which is encoded separately, in parallel.</w:t>
        </w:r>
      </w:ins>
    </w:p>
    <w:p w14:paraId="3C271A7D" w14:textId="77777777" w:rsidR="0094555F" w:rsidRDefault="0021050B" w:rsidP="00832BFD">
      <w:pPr>
        <w:pStyle w:val="ListParagraph"/>
        <w:numPr>
          <w:ilvl w:val="0"/>
          <w:numId w:val="40"/>
        </w:numPr>
        <w:rPr>
          <w:ins w:id="86" w:author="Andrey Norkin" w:date="2016-03-16T00:40:00Z"/>
        </w:rPr>
      </w:pPr>
      <w:ins w:id="87" w:author="Andrey Norkin" w:date="2016-03-16T00:40:00Z">
        <w:r>
          <w:t>Closed-GOP encoding with 2-5 second intra-picture intervals (or more) is used.</w:t>
        </w:r>
      </w:ins>
    </w:p>
    <w:p w14:paraId="432FEF92" w14:textId="77777777" w:rsidR="0094555F" w:rsidRDefault="0021050B" w:rsidP="00832BFD">
      <w:pPr>
        <w:pStyle w:val="ListParagraph"/>
        <w:numPr>
          <w:ilvl w:val="0"/>
          <w:numId w:val="40"/>
        </w:numPr>
        <w:rPr>
          <w:ins w:id="88" w:author="Andrey Norkin" w:date="2016-03-16T00:40:00Z"/>
        </w:rPr>
      </w:pPr>
      <w:ins w:id="89" w:author="Andrey Norkin" w:date="2016-03-16T00:40:00Z">
        <w:r>
          <w:t>Encoding is perceptually optimized. Perceptual quality is important and should be considered during the codec development.</w:t>
        </w:r>
      </w:ins>
    </w:p>
    <w:p w14:paraId="21069CCB" w14:textId="77777777" w:rsidR="0094555F" w:rsidRDefault="0094555F">
      <w:pPr>
        <w:pStyle w:val="normal0"/>
        <w:jc w:val="both"/>
        <w:rPr>
          <w:ins w:id="90" w:author="Andrey Norkin" w:date="2016-03-16T00:40:00Z"/>
        </w:rPr>
      </w:pPr>
    </w:p>
    <w:p w14:paraId="15B9C8AD" w14:textId="77777777" w:rsidR="0094555F" w:rsidRDefault="0021050B">
      <w:pPr>
        <w:pStyle w:val="normal0"/>
        <w:jc w:val="both"/>
        <w:rPr>
          <w:ins w:id="91" w:author="Andrey Norkin" w:date="2016-03-16T00:40:00Z"/>
        </w:rPr>
      </w:pPr>
      <w:ins w:id="92" w:author="Andrey Norkin" w:date="2016-03-16T00:40:00Z">
        <w:r>
          <w:t xml:space="preserve">Characteristics and requirements of this application scenario are as follows: </w:t>
        </w:r>
      </w:ins>
    </w:p>
    <w:p w14:paraId="13545FC7" w14:textId="6B8B6C86" w:rsidR="0094555F" w:rsidRDefault="0021050B" w:rsidP="00832BFD">
      <w:pPr>
        <w:pStyle w:val="ListParagraph"/>
        <w:numPr>
          <w:ilvl w:val="0"/>
          <w:numId w:val="41"/>
        </w:numPr>
        <w:rPr>
          <w:ins w:id="93" w:author="Andrey Norkin" w:date="2016-03-16T00:40:00Z"/>
        </w:rPr>
      </w:pPr>
      <w:ins w:id="94" w:author="Andrey Norkin" w:date="2016-03-16T00:40:00Z">
        <w:r>
          <w:t xml:space="preserve">High encoder complexity (up to 10x and more) can be tolerated </w:t>
        </w:r>
      </w:ins>
      <w:ins w:id="95" w:author="Andrey Norkin" w:date="2016-04-05T15:40:00Z">
        <w:r w:rsidR="009139EF">
          <w:t xml:space="preserve">in case of on-demand streaming </w:t>
        </w:r>
      </w:ins>
      <w:ins w:id="96" w:author="Andrey Norkin" w:date="2016-03-16T00:40:00Z">
        <w:r>
          <w:t xml:space="preserve">since encoding happens once and in parallel for different segments. </w:t>
        </w:r>
      </w:ins>
      <w:ins w:id="97" w:author="Andrey Norkin" w:date="2016-04-05T17:44:00Z">
        <w:r w:rsidR="00C41E73">
          <w:t>(</w:t>
        </w:r>
      </w:ins>
      <w:ins w:id="98" w:author="Andrey Norkin" w:date="2016-04-05T15:41:00Z">
        <w:r w:rsidR="00016B97">
          <w:t xml:space="preserve">Live streaming </w:t>
        </w:r>
      </w:ins>
      <w:ins w:id="99" w:author="Andrey Norkin" w:date="2016-04-05T17:06:00Z">
        <w:r w:rsidR="00623C57">
          <w:t xml:space="preserve">typically </w:t>
        </w:r>
      </w:ins>
      <w:ins w:id="100" w:author="Andrey Norkin" w:date="2016-04-05T15:41:00Z">
        <w:r w:rsidR="00016B97">
          <w:t>requires low</w:t>
        </w:r>
      </w:ins>
      <w:ins w:id="101" w:author="Andrey Norkin" w:date="2016-04-05T15:45:00Z">
        <w:r w:rsidR="000E14E1">
          <w:t>er</w:t>
        </w:r>
      </w:ins>
      <w:ins w:id="102" w:author="Andrey Norkin" w:date="2016-04-05T15:41:00Z">
        <w:r w:rsidR="00016B97">
          <w:t>-complexity encoders</w:t>
        </w:r>
        <w:r w:rsidR="007C4785">
          <w:t xml:space="preserve"> capable of real-time operation</w:t>
        </w:r>
      </w:ins>
      <w:ins w:id="103" w:author="Andrey Norkin" w:date="2016-04-05T17:44:00Z">
        <w:r w:rsidR="00C41E73">
          <w:t>)</w:t>
        </w:r>
      </w:ins>
      <w:ins w:id="104" w:author="Andrey Norkin" w:date="2016-04-05T15:41:00Z">
        <w:r w:rsidR="00016B97">
          <w:t>.</w:t>
        </w:r>
      </w:ins>
    </w:p>
    <w:p w14:paraId="26EB2159" w14:textId="77777777" w:rsidR="0094555F" w:rsidRPr="00832BFD" w:rsidRDefault="0021050B" w:rsidP="00832BFD">
      <w:pPr>
        <w:pStyle w:val="ListParagraph"/>
        <w:numPr>
          <w:ilvl w:val="0"/>
          <w:numId w:val="41"/>
        </w:numPr>
        <w:rPr>
          <w:ins w:id="105" w:author="Andrey Norkin" w:date="2016-03-16T00:40:00Z"/>
          <w:color w:val="222222"/>
        </w:rPr>
      </w:pPr>
      <w:ins w:id="106" w:author="Andrey Norkin" w:date="2016-03-16T00:40:00Z">
        <w:r>
          <w:lastRenderedPageBreak/>
          <w:t>Decoding complexity should be kept at reasonable levels to enable efficient decoder implementation.</w:t>
        </w:r>
      </w:ins>
    </w:p>
    <w:p w14:paraId="256B14D2" w14:textId="77777777" w:rsidR="0094555F" w:rsidRDefault="0021050B" w:rsidP="00832BFD">
      <w:pPr>
        <w:pStyle w:val="ListParagraph"/>
        <w:numPr>
          <w:ilvl w:val="0"/>
          <w:numId w:val="41"/>
        </w:numPr>
        <w:rPr>
          <w:ins w:id="107" w:author="Andrey Norkin" w:date="2016-03-16T00:40:00Z"/>
        </w:rPr>
      </w:pPr>
      <w:ins w:id="108" w:author="Andrey Norkin" w:date="2016-03-16T00:40:00Z">
        <w:r>
          <w:t>Support and efficient encoding of a wide range of content types and formats is required:</w:t>
        </w:r>
      </w:ins>
    </w:p>
    <w:p w14:paraId="180A8CB1" w14:textId="77777777" w:rsidR="0094555F" w:rsidRPr="00832BFD" w:rsidRDefault="0021050B" w:rsidP="00832BFD">
      <w:pPr>
        <w:pStyle w:val="ListParagraph"/>
        <w:numPr>
          <w:ilvl w:val="1"/>
          <w:numId w:val="41"/>
        </w:numPr>
        <w:rPr>
          <w:ins w:id="109" w:author="Andrey Norkin" w:date="2016-03-16T00:40:00Z"/>
          <w:color w:val="222222"/>
        </w:rPr>
      </w:pPr>
      <w:ins w:id="110" w:author="Andrey Norkin" w:date="2016-03-16T00:40:00Z">
        <w:r>
          <w:t>HDR, Wide Color Gamut (WCG), high resolution (4K), high frame rate content are important use cases, the codec should be able to encode such content efficiently.</w:t>
        </w:r>
      </w:ins>
    </w:p>
    <w:p w14:paraId="67C411F4" w14:textId="77777777" w:rsidR="0094555F" w:rsidRPr="00832BFD" w:rsidRDefault="0021050B" w:rsidP="00832BFD">
      <w:pPr>
        <w:pStyle w:val="ListParagraph"/>
        <w:numPr>
          <w:ilvl w:val="1"/>
          <w:numId w:val="41"/>
        </w:numPr>
        <w:rPr>
          <w:ins w:id="111" w:author="Andrey Norkin" w:date="2016-03-16T00:40:00Z"/>
          <w:color w:val="222222"/>
        </w:rPr>
      </w:pPr>
      <w:ins w:id="112" w:author="Andrey Norkin" w:date="2016-03-16T00:40:00Z">
        <w:r>
          <w:t>Coding efficiency improvements at low resolutions is also important, since low resolutions are used when streaming at low bandwidth conditions.</w:t>
        </w:r>
      </w:ins>
    </w:p>
    <w:p w14:paraId="67F1AB8F" w14:textId="44FA5B18" w:rsidR="0094555F" w:rsidRDefault="0021050B" w:rsidP="00832BFD">
      <w:pPr>
        <w:pStyle w:val="ListParagraph"/>
        <w:numPr>
          <w:ilvl w:val="1"/>
          <w:numId w:val="41"/>
        </w:numPr>
        <w:rPr>
          <w:ins w:id="113" w:author="Andrey Norkin" w:date="2016-03-16T00:40:00Z"/>
        </w:rPr>
      </w:pPr>
      <w:ins w:id="114" w:author="Andrey Norkin" w:date="2016-03-16T00:40:00Z">
        <w:r>
          <w:t xml:space="preserve">Film grain (and sometimes other types of noise) is often present in the movie-type content and is usually a part of the creative intent. </w:t>
        </w:r>
      </w:ins>
    </w:p>
    <w:p w14:paraId="3D4F78B2" w14:textId="77777777" w:rsidR="0094555F" w:rsidRDefault="0021050B" w:rsidP="00832BFD">
      <w:pPr>
        <w:pStyle w:val="ListParagraph"/>
        <w:numPr>
          <w:ilvl w:val="1"/>
          <w:numId w:val="41"/>
        </w:numPr>
        <w:rPr>
          <w:ins w:id="115" w:author="Andrey Norkin" w:date="2016-03-16T00:40:00Z"/>
        </w:rPr>
      </w:pPr>
      <w:ins w:id="116" w:author="Andrey Norkin" w:date="2016-03-16T00:40:00Z">
        <w:r>
          <w:t>Improvement on easy content still contributes to the overall bitrate/storage savings.</w:t>
        </w:r>
      </w:ins>
    </w:p>
    <w:p w14:paraId="19471F50" w14:textId="77777777" w:rsidR="00B825B1" w:rsidRDefault="00B825B1" w:rsidP="00B825B1">
      <w:pPr>
        <w:pStyle w:val="ListParagraph"/>
        <w:numPr>
          <w:ilvl w:val="0"/>
          <w:numId w:val="41"/>
        </w:numPr>
        <w:rPr>
          <w:ins w:id="117" w:author="Andrey Norkin" w:date="2016-04-05T17:06:00Z"/>
        </w:rPr>
      </w:pPr>
      <w:ins w:id="118" w:author="Andrey Norkin" w:date="2016-04-05T17:06:00Z">
        <w:r>
          <w:t>Significant improvements in compression efficiency between generations of video standards are desirable since this scenario typically assumes long-term support of legacy video codecs.</w:t>
        </w:r>
      </w:ins>
    </w:p>
    <w:p w14:paraId="2E823F58" w14:textId="77777777" w:rsidR="0094555F" w:rsidRDefault="0021050B" w:rsidP="00832BFD">
      <w:pPr>
        <w:pStyle w:val="ListParagraph"/>
        <w:numPr>
          <w:ilvl w:val="0"/>
          <w:numId w:val="41"/>
        </w:numPr>
        <w:rPr>
          <w:ins w:id="119" w:author="Andrey Norkin" w:date="2016-03-16T00:40:00Z"/>
        </w:rPr>
      </w:pPr>
      <w:ins w:id="120" w:author="Andrey Norkin" w:date="2016-03-16T00:40:00Z">
        <w:r>
          <w:t xml:space="preserve">Random access points are inserted frequently (one per 2-5 seconds) to enable switching between resolutions/encodes and fast-forward. </w:t>
        </w:r>
      </w:ins>
    </w:p>
    <w:p w14:paraId="55C4EE01" w14:textId="562C2F86" w:rsidR="0094555F" w:rsidRDefault="0021050B" w:rsidP="00832BFD">
      <w:pPr>
        <w:pStyle w:val="ListParagraph"/>
        <w:numPr>
          <w:ilvl w:val="0"/>
          <w:numId w:val="41"/>
        </w:numPr>
        <w:rPr>
          <w:ins w:id="121" w:author="Andrey Norkin" w:date="2016-03-16T00:40:00Z"/>
        </w:rPr>
      </w:pPr>
      <w:ins w:id="122" w:author="Andrey Norkin" w:date="2016-03-16T00:40:00Z">
        <w:r>
          <w:t xml:space="preserve">Elementary stream should have a model that allows easy parsing and identification of the sample components.  </w:t>
        </w:r>
      </w:ins>
    </w:p>
    <w:p w14:paraId="7EEB90CC" w14:textId="77777777" w:rsidR="0094555F" w:rsidRPr="00832BFD" w:rsidRDefault="0021050B" w:rsidP="00832BFD">
      <w:pPr>
        <w:pStyle w:val="ListParagraph"/>
        <w:numPr>
          <w:ilvl w:val="0"/>
          <w:numId w:val="41"/>
        </w:numPr>
        <w:rPr>
          <w:ins w:id="123" w:author="Andrey Norkin" w:date="2016-03-16T00:40:00Z"/>
          <w:color w:val="222222"/>
        </w:rPr>
      </w:pPr>
      <w:ins w:id="124" w:author="Andrey Norkin" w:date="2016-03-16T00:40:00Z">
        <w:r>
          <w:t xml:space="preserve">Middle QP values are normally used in </w:t>
        </w:r>
        <w:proofErr w:type="gramStart"/>
        <w:r>
          <w:t>streaming,</w:t>
        </w:r>
        <w:proofErr w:type="gramEnd"/>
        <w:r>
          <w:t xml:space="preserve"> this is also the range where compression performance is important for this scenario.</w:t>
        </w:r>
      </w:ins>
    </w:p>
    <w:p w14:paraId="2E1EECA7" w14:textId="21734871" w:rsidR="0094555F" w:rsidRDefault="0021050B" w:rsidP="00832BFD">
      <w:pPr>
        <w:pStyle w:val="ListParagraph"/>
        <w:numPr>
          <w:ilvl w:val="0"/>
          <w:numId w:val="41"/>
        </w:numPr>
        <w:rPr>
          <w:ins w:id="125" w:author="Andrey Norkin" w:date="2016-03-16T00:40:00Z"/>
        </w:rPr>
      </w:pPr>
      <w:ins w:id="126" w:author="Andrey Norkin" w:date="2016-03-16T00:40:00Z">
        <w:r>
          <w:t xml:space="preserve">Scalability (or other forms of supporting multiple quality representations) </w:t>
        </w:r>
        <w:proofErr w:type="gramStart"/>
        <w:r>
          <w:t>are</w:t>
        </w:r>
        <w:proofErr w:type="gramEnd"/>
        <w:r>
          <w:t xml:space="preserve"> beneficial if they do not incur significant bitrate overhead. If there are plans to include multiple quality representations support in the codec,</w:t>
        </w:r>
      </w:ins>
      <w:del w:id="127" w:author="Andrey Norkin" w:date="2016-04-05T17:41:00Z">
        <w:r w:rsidR="008C1BD5" w:rsidDel="004F01A2">
          <w:delText>is useful for this scenario only if mandated</w:delText>
        </w:r>
      </w:del>
      <w:ins w:id="128" w:author="Andrey Norkin" w:date="2016-04-05T17:41:00Z">
        <w:r w:rsidR="004F01A2">
          <w:t xml:space="preserve"> it is most useful for this scenario if mandated in the first version</w:t>
        </w:r>
      </w:ins>
      <w:ins w:id="129" w:author="Andrey Norkin" w:date="2016-03-16T00:40:00Z">
        <w:r>
          <w:t>.</w:t>
        </w:r>
      </w:ins>
    </w:p>
    <w:p w14:paraId="736996F6" w14:textId="77777777" w:rsidR="0094555F" w:rsidRDefault="0021050B" w:rsidP="0021050B">
      <w:pPr>
        <w:pStyle w:val="Heading2"/>
      </w:pPr>
      <w:r>
        <w:t xml:space="preserve">Internet Protocol Television (IPTV) </w:t>
      </w:r>
      <w:del w:id="130" w:author="Andrey Norkin" w:date="2016-03-16T12:45:00Z">
        <w:r>
          <w:delText>/ IP-based over-the-top (OTT) video transmission</w:delText>
        </w:r>
      </w:del>
    </w:p>
    <w:p w14:paraId="34D14278" w14:textId="77777777" w:rsidR="0094555F" w:rsidRDefault="0094555F">
      <w:pPr>
        <w:pStyle w:val="normal0"/>
      </w:pPr>
    </w:p>
    <w:p w14:paraId="5AEFCD09" w14:textId="77777777" w:rsidR="0094555F" w:rsidRDefault="0021050B">
      <w:pPr>
        <w:pStyle w:val="normal0"/>
      </w:pPr>
      <w:r>
        <w:t xml:space="preserve">This is a service for delivering television content over IP-based networks. IPTV may be classified into two main groups based on the type of delivery, as follows:  </w:t>
      </w:r>
    </w:p>
    <w:p w14:paraId="3C99AB23" w14:textId="77777777" w:rsidR="0094555F" w:rsidRDefault="0021050B" w:rsidP="00832BFD">
      <w:pPr>
        <w:pStyle w:val="ListParagraph"/>
        <w:numPr>
          <w:ilvl w:val="0"/>
          <w:numId w:val="42"/>
        </w:numPr>
      </w:pPr>
      <w:proofErr w:type="gramStart"/>
      <w:r>
        <w:t>unicast</w:t>
      </w:r>
      <w:proofErr w:type="gramEnd"/>
      <w:r>
        <w:t xml:space="preserve"> (e.g., for video on demand), where delay is not crucial and, hence, error resilience is not needed;  </w:t>
      </w:r>
    </w:p>
    <w:p w14:paraId="6E472186" w14:textId="77777777" w:rsidR="0094555F" w:rsidRDefault="0021050B" w:rsidP="00832BFD">
      <w:pPr>
        <w:pStyle w:val="ListParagraph"/>
        <w:numPr>
          <w:ilvl w:val="0"/>
          <w:numId w:val="42"/>
        </w:numPr>
      </w:pPr>
      <w:proofErr w:type="gramStart"/>
      <w:r>
        <w:t>multicast</w:t>
      </w:r>
      <w:proofErr w:type="gramEnd"/>
      <w:r>
        <w:t xml:space="preserve">/broadcast (e.g., for transmitting news) where zapping, i.e. stream changing, delay is important and, therefore, error resilience is required in the case of unmanaged networks like the Internet. </w:t>
      </w:r>
    </w:p>
    <w:p w14:paraId="39DDFA48" w14:textId="77777777" w:rsidR="0094555F" w:rsidRDefault="0021050B">
      <w:pPr>
        <w:pStyle w:val="normal0"/>
        <w:jc w:val="both"/>
        <w:rPr>
          <w:del w:id="131" w:author="Andrey Norkin" w:date="2016-03-15T05:51:00Z"/>
        </w:rPr>
      </w:pPr>
      <w:ins w:id="132" w:author="Andrey Norkin" w:date="2016-03-15T05:49:00Z">
        <w:r>
          <w:t xml:space="preserve">In </w:t>
        </w:r>
      </w:ins>
      <w:del w:id="133" w:author="Andrey Norkin" w:date="2016-03-15T05:49:00Z">
        <w:r>
          <w:delText xml:space="preserve">The main difference between </w:delText>
        </w:r>
      </w:del>
      <w:r>
        <w:t xml:space="preserve">IPTV </w:t>
      </w:r>
      <w:del w:id="134" w:author="Andrey Norkin" w:date="2016-03-15T07:51:00Z">
        <w:r>
          <w:delText xml:space="preserve">and IP-based OTT </w:delText>
        </w:r>
      </w:del>
      <w:r>
        <w:t>video transmission</w:t>
      </w:r>
      <w:ins w:id="135" w:author="Andrey Norkin" w:date="2016-03-15T07:50:00Z">
        <w:r>
          <w:t>,</w:t>
        </w:r>
      </w:ins>
      <w:del w:id="136" w:author="Andrey Norkin" w:date="2016-03-15T07:50:00Z">
        <w:r>
          <w:delText xml:space="preserve"> is that</w:delText>
        </w:r>
      </w:del>
      <w:r>
        <w:t xml:space="preserve"> traffic is transmitted over managed (</w:t>
      </w:r>
      <w:proofErr w:type="spellStart"/>
      <w:r>
        <w:t>QoS</w:t>
      </w:r>
      <w:proofErr w:type="spellEnd"/>
      <w:r>
        <w:t xml:space="preserve">-based) </w:t>
      </w:r>
      <w:del w:id="137" w:author="Andrey Norkin" w:date="2016-03-15T05:49:00Z">
        <w:r>
          <w:delText xml:space="preserve">and unmanaged </w:delText>
        </w:r>
      </w:del>
      <w:r>
        <w:t>networks</w:t>
      </w:r>
      <w:del w:id="138" w:author="Andrey Norkin" w:date="2016-03-15T05:49:00Z">
        <w:r>
          <w:delText xml:space="preserve"> in the above cases, respectively</w:delText>
        </w:r>
      </w:del>
      <w:r>
        <w:t xml:space="preserve">. Typical content used in this application is news, movies, cartoons, series, TV shows, etc. One important requirement </w:t>
      </w:r>
      <w:del w:id="139" w:author="Andrey Norkin" w:date="2016-03-15T07:51:00Z">
        <w:r>
          <w:delText xml:space="preserve">for both groups </w:delText>
        </w:r>
      </w:del>
      <w:r>
        <w:t xml:space="preserve">is </w:t>
      </w:r>
      <w:ins w:id="140" w:author="Andrey Norkin" w:date="2016-03-15T07:52:00Z">
        <w:r>
          <w:t xml:space="preserve">that </w:t>
        </w:r>
      </w:ins>
      <w:r>
        <w:t xml:space="preserve">Random access to pictures, i.e. random access period (RAP) should be kept small enough (approximately, 1-15 seconds). </w:t>
      </w:r>
      <w:del w:id="141" w:author="Andrey Norkin" w:date="2016-03-15T05:51:00Z">
        <w:r>
          <w:delText>For the second group, t</w:delText>
        </w:r>
      </w:del>
      <w:ins w:id="142" w:author="Andrey Norkin" w:date="2016-03-15T05:51:00Z">
        <w:del w:id="143" w:author="Andrey Norkin" w:date="2016-03-15T05:51:00Z">
          <w:r>
            <w:delText>T</w:delText>
          </w:r>
        </w:del>
      </w:ins>
      <w:del w:id="144" w:author="Andrey Norkin" w:date="2016-03-15T05:51:00Z">
        <w:r>
          <w:delText>wo</w:delText>
        </w:r>
      </w:del>
      <w:r>
        <w:t xml:space="preserve"> </w:t>
      </w:r>
      <w:ins w:id="145" w:author="Andrey Norkin" w:date="2016-03-15T05:51:00Z">
        <w:r>
          <w:t xml:space="preserve">An optional </w:t>
        </w:r>
      </w:ins>
      <w:del w:id="146" w:author="Andrey Norkin" w:date="2016-03-15T05:51:00Z">
        <w:r>
          <w:delText>further</w:delText>
        </w:r>
      </w:del>
      <w:r>
        <w:t xml:space="preserve"> requirement</w:t>
      </w:r>
      <w:del w:id="147" w:author="Andrey Norkin" w:date="2016-03-15T05:51:00Z">
        <w:r>
          <w:delText>s</w:delText>
        </w:r>
      </w:del>
      <w:r>
        <w:t xml:space="preserve"> </w:t>
      </w:r>
      <w:ins w:id="148" w:author="Andrey Norkin" w:date="2016-03-15T05:51:00Z">
        <w:r>
          <w:t>for this application is</w:t>
        </w:r>
      </w:ins>
      <w:r w:rsidR="00DE076B">
        <w:t xml:space="preserve"> t</w:t>
      </w:r>
      <w:ins w:id="149" w:author="Andrey Norkin" w:date="2016-03-15T05:51:00Z">
        <w:del w:id="150" w:author="Andrey Norkin" w:date="2016-03-15T05:51:00Z">
          <w:r>
            <w:delText xml:space="preserve"> </w:delText>
          </w:r>
        </w:del>
      </w:ins>
      <w:del w:id="151" w:author="Andrey Norkin" w:date="2016-03-15T05:51:00Z">
        <w:r>
          <w:delText xml:space="preserve">should be met:  </w:delText>
        </w:r>
      </w:del>
    </w:p>
    <w:p w14:paraId="13D76584" w14:textId="77777777" w:rsidR="0094555F" w:rsidRDefault="0021050B">
      <w:pPr>
        <w:pStyle w:val="normal0"/>
        <w:contextualSpacing/>
        <w:pPrChange w:id="152" w:author="Andrey Norkin" w:date="2016-03-15T05:51:00Z">
          <w:pPr>
            <w:pStyle w:val="normal0"/>
            <w:numPr>
              <w:numId w:val="9"/>
            </w:numPr>
            <w:ind w:left="720" w:hanging="360"/>
            <w:contextualSpacing/>
          </w:pPr>
        </w:pPrChange>
      </w:pPr>
      <w:ins w:id="153" w:author="Andrey Norkin" w:date="2016-03-15T05:51:00Z">
        <w:del w:id="154" w:author="Andrey Norkin" w:date="2016-03-15T05:51:00Z">
          <w:r>
            <w:delText>t</w:delText>
          </w:r>
        </w:del>
      </w:ins>
      <w:del w:id="155" w:author="Andrey Norkin" w:date="2016-03-15T05:51:00Z">
        <w:r>
          <w:delText>T</w:delText>
        </w:r>
      </w:del>
      <w:proofErr w:type="gramStart"/>
      <w:r>
        <w:t>emporal</w:t>
      </w:r>
      <w:proofErr w:type="gramEnd"/>
      <w:r>
        <w:t xml:space="preserve"> (frame-rate) scalability;  </w:t>
      </w:r>
    </w:p>
    <w:p w14:paraId="495E25C3" w14:textId="77777777" w:rsidR="0094555F" w:rsidRDefault="0021050B" w:rsidP="00832BFD">
      <w:pPr>
        <w:pStyle w:val="normal0"/>
        <w:contextualSpacing/>
      </w:pPr>
      <w:del w:id="156" w:author="Andrey Norkin" w:date="2016-03-15T05:50:00Z">
        <w:r>
          <w:delText xml:space="preserve">Error robustness (only for IP-based OTT video transmission). </w:delText>
        </w:r>
      </w:del>
    </w:p>
    <w:p w14:paraId="3BDB7525" w14:textId="22F4EFAC" w:rsidR="0094555F" w:rsidRDefault="0021050B">
      <w:pPr>
        <w:pStyle w:val="normal0"/>
        <w:jc w:val="both"/>
      </w:pPr>
      <w:del w:id="157" w:author="Andrey Norkin" w:date="2016-03-15T05:51:00Z">
        <w:r>
          <w:delText xml:space="preserve">For the first use case, the two above-mentioned requirements are optional. </w:delText>
        </w:r>
      </w:del>
      <w:r>
        <w:t>Support of resolution and quality (SNR) scalability is highly desirable</w:t>
      </w:r>
      <w:del w:id="158" w:author="Andrey Norkin" w:date="2016-03-15T05:51:00Z">
        <w:r>
          <w:delText xml:space="preserve"> for the both groups</w:delText>
        </w:r>
      </w:del>
      <w:r>
        <w:t>. For this application, typical values of resolutions, frame-rates, and RAPs are presented in</w:t>
      </w:r>
      <w:r w:rsidR="00C74AE9">
        <w:t xml:space="preserve"> </w:t>
      </w:r>
      <w:r w:rsidR="00B3608E">
        <w:fldChar w:fldCharType="begin"/>
      </w:r>
      <w:r w:rsidR="00B3608E">
        <w:instrText xml:space="preserve"> REF _Ref319704516 \h </w:instrText>
      </w:r>
      <w:r w:rsidR="00B3608E">
        <w:fldChar w:fldCharType="separate"/>
      </w:r>
      <w:r w:rsidR="00B3608E" w:rsidRPr="00B3608E">
        <w:t xml:space="preserve">Table </w:t>
      </w:r>
      <w:r w:rsidR="00B3608E">
        <w:rPr>
          <w:noProof/>
        </w:rPr>
        <w:t>2</w:t>
      </w:r>
      <w:r w:rsidR="00B3608E">
        <w:fldChar w:fldCharType="end"/>
      </w:r>
      <w:r>
        <w:t>.</w:t>
      </w:r>
    </w:p>
    <w:p w14:paraId="6F16E245" w14:textId="77777777" w:rsidR="00B3608E" w:rsidRDefault="00B3608E" w:rsidP="00B3608E">
      <w:pPr>
        <w:pStyle w:val="Caption"/>
        <w:rPr>
          <w:b w:val="0"/>
          <w:bCs w:val="0"/>
          <w:color w:val="000000"/>
          <w:szCs w:val="20"/>
        </w:rPr>
      </w:pPr>
      <w:bookmarkStart w:id="159" w:name="h.30j0zll" w:colFirst="0" w:colLast="0"/>
      <w:bookmarkEnd w:id="159"/>
    </w:p>
    <w:p w14:paraId="78DC27B3" w14:textId="7525CA53" w:rsidR="0094555F" w:rsidRPr="00B3608E" w:rsidRDefault="00B3608E" w:rsidP="00B3608E">
      <w:pPr>
        <w:pStyle w:val="Caption"/>
      </w:pPr>
      <w:bookmarkStart w:id="160" w:name="_Ref319704516"/>
      <w:r w:rsidRPr="00B3608E">
        <w:t xml:space="preserve">Table </w:t>
      </w:r>
      <w:fldSimple w:instr=" SEQ Table \* ARABIC ">
        <w:r>
          <w:rPr>
            <w:noProof/>
          </w:rPr>
          <w:t>2</w:t>
        </w:r>
      </w:fldSimple>
      <w:bookmarkEnd w:id="160"/>
      <w:r w:rsidRPr="00B3608E">
        <w:t xml:space="preserve"> </w:t>
      </w:r>
      <w:r w:rsidR="0021050B" w:rsidRPr="00B3608E">
        <w:t xml:space="preserve">IPTV: typical values of resolutions, frame-rates, and RAPs </w:t>
      </w:r>
    </w:p>
    <w:tbl>
      <w:tblPr>
        <w:tblStyle w:val="a0"/>
        <w:tblW w:w="7980" w:type="dxa"/>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00"/>
        <w:gridCol w:w="2660"/>
        <w:gridCol w:w="2120"/>
      </w:tblGrid>
      <w:tr w:rsidR="0094555F" w14:paraId="1C7F605E" w14:textId="77777777">
        <w:trPr>
          <w:trHeight w:val="300"/>
        </w:trPr>
        <w:tc>
          <w:tcPr>
            <w:tcW w:w="3200" w:type="dxa"/>
            <w:vAlign w:val="bottom"/>
          </w:tcPr>
          <w:p w14:paraId="30EBF6BD" w14:textId="77777777" w:rsidR="0094555F" w:rsidRDefault="0021050B">
            <w:pPr>
              <w:pStyle w:val="normal0"/>
              <w:jc w:val="center"/>
            </w:pPr>
            <w:r>
              <w:t>Resolution*</w:t>
            </w:r>
          </w:p>
        </w:tc>
        <w:tc>
          <w:tcPr>
            <w:tcW w:w="2660" w:type="dxa"/>
            <w:vAlign w:val="bottom"/>
          </w:tcPr>
          <w:p w14:paraId="67657C1C" w14:textId="77777777" w:rsidR="0094555F" w:rsidRDefault="0021050B">
            <w:pPr>
              <w:pStyle w:val="normal0"/>
              <w:jc w:val="center"/>
            </w:pPr>
            <w:r>
              <w:t>Frame rate, fps</w:t>
            </w:r>
          </w:p>
        </w:tc>
        <w:tc>
          <w:tcPr>
            <w:tcW w:w="2120" w:type="dxa"/>
            <w:vAlign w:val="bottom"/>
          </w:tcPr>
          <w:p w14:paraId="3B573B01" w14:textId="77777777" w:rsidR="0094555F" w:rsidRDefault="0021050B">
            <w:pPr>
              <w:pStyle w:val="normal0"/>
              <w:jc w:val="center"/>
            </w:pPr>
            <w:r>
              <w:t>PAM</w:t>
            </w:r>
          </w:p>
        </w:tc>
      </w:tr>
      <w:tr w:rsidR="0094555F" w14:paraId="6A35713D" w14:textId="77777777">
        <w:trPr>
          <w:trHeight w:val="300"/>
        </w:trPr>
        <w:tc>
          <w:tcPr>
            <w:tcW w:w="3200" w:type="dxa"/>
            <w:vAlign w:val="bottom"/>
          </w:tcPr>
          <w:p w14:paraId="5DA0C92B" w14:textId="77777777" w:rsidR="0094555F" w:rsidRDefault="0021050B">
            <w:pPr>
              <w:pStyle w:val="normal0"/>
            </w:pPr>
            <w:r>
              <w:t>2160p (4K),</w:t>
            </w:r>
            <w:r w:rsidR="00DE076B">
              <w:t xml:space="preserve"> </w:t>
            </w:r>
            <w:r>
              <w:t>3840x2160</w:t>
            </w:r>
          </w:p>
        </w:tc>
        <w:tc>
          <w:tcPr>
            <w:tcW w:w="2660" w:type="dxa"/>
            <w:vAlign w:val="bottom"/>
          </w:tcPr>
          <w:p w14:paraId="7C525A59" w14:textId="77777777" w:rsidR="0094555F" w:rsidRDefault="0021050B">
            <w:pPr>
              <w:pStyle w:val="normal0"/>
              <w:jc w:val="center"/>
            </w:pPr>
            <w:r>
              <w:t>60</w:t>
            </w:r>
          </w:p>
        </w:tc>
        <w:tc>
          <w:tcPr>
            <w:tcW w:w="2120" w:type="dxa"/>
            <w:vAlign w:val="bottom"/>
          </w:tcPr>
          <w:p w14:paraId="7E60FF77" w14:textId="77777777" w:rsidR="0094555F" w:rsidRDefault="0021050B">
            <w:pPr>
              <w:pStyle w:val="normal0"/>
              <w:jc w:val="center"/>
            </w:pPr>
            <w:r>
              <w:t>RA</w:t>
            </w:r>
          </w:p>
        </w:tc>
      </w:tr>
      <w:tr w:rsidR="0094555F" w14:paraId="0DCBD71A" w14:textId="77777777">
        <w:trPr>
          <w:trHeight w:val="300"/>
        </w:trPr>
        <w:tc>
          <w:tcPr>
            <w:tcW w:w="3200" w:type="dxa"/>
            <w:vAlign w:val="bottom"/>
          </w:tcPr>
          <w:p w14:paraId="1F46187D" w14:textId="77777777" w:rsidR="0094555F" w:rsidRDefault="0021050B">
            <w:pPr>
              <w:pStyle w:val="normal0"/>
            </w:pPr>
            <w:r>
              <w:t>1080p, 1920x1080</w:t>
            </w:r>
          </w:p>
        </w:tc>
        <w:tc>
          <w:tcPr>
            <w:tcW w:w="2660" w:type="dxa"/>
            <w:vAlign w:val="bottom"/>
          </w:tcPr>
          <w:p w14:paraId="5F263964" w14:textId="77777777" w:rsidR="0094555F" w:rsidRDefault="0021050B">
            <w:pPr>
              <w:pStyle w:val="normal0"/>
              <w:jc w:val="center"/>
            </w:pPr>
            <w:r>
              <w:t>24, 50, 60</w:t>
            </w:r>
          </w:p>
        </w:tc>
        <w:tc>
          <w:tcPr>
            <w:tcW w:w="2120" w:type="dxa"/>
            <w:vAlign w:val="bottom"/>
          </w:tcPr>
          <w:p w14:paraId="5874A431" w14:textId="77777777" w:rsidR="0094555F" w:rsidRDefault="0021050B">
            <w:pPr>
              <w:pStyle w:val="normal0"/>
              <w:jc w:val="center"/>
            </w:pPr>
            <w:r>
              <w:t>RA</w:t>
            </w:r>
          </w:p>
        </w:tc>
      </w:tr>
      <w:tr w:rsidR="0094555F" w14:paraId="4F19AA90" w14:textId="77777777">
        <w:trPr>
          <w:trHeight w:val="300"/>
        </w:trPr>
        <w:tc>
          <w:tcPr>
            <w:tcW w:w="3200" w:type="dxa"/>
            <w:vAlign w:val="bottom"/>
          </w:tcPr>
          <w:p w14:paraId="6007B81E" w14:textId="77777777" w:rsidR="0094555F" w:rsidRDefault="0021050B">
            <w:pPr>
              <w:pStyle w:val="normal0"/>
            </w:pPr>
            <w:r>
              <w:t>1080i, 1920x1080*</w:t>
            </w:r>
          </w:p>
        </w:tc>
        <w:tc>
          <w:tcPr>
            <w:tcW w:w="2660" w:type="dxa"/>
            <w:vAlign w:val="bottom"/>
          </w:tcPr>
          <w:p w14:paraId="232F2F2B" w14:textId="77777777" w:rsidR="0094555F" w:rsidRDefault="0021050B">
            <w:pPr>
              <w:pStyle w:val="normal0"/>
              <w:jc w:val="center"/>
            </w:pPr>
            <w:r>
              <w:t>30 (60 fields per second)</w:t>
            </w:r>
          </w:p>
        </w:tc>
        <w:tc>
          <w:tcPr>
            <w:tcW w:w="2120" w:type="dxa"/>
            <w:vAlign w:val="bottom"/>
          </w:tcPr>
          <w:p w14:paraId="6431370C" w14:textId="77777777" w:rsidR="0094555F" w:rsidRDefault="0021050B">
            <w:pPr>
              <w:pStyle w:val="normal0"/>
              <w:jc w:val="center"/>
            </w:pPr>
            <w:r>
              <w:t>RA</w:t>
            </w:r>
          </w:p>
        </w:tc>
      </w:tr>
      <w:tr w:rsidR="0094555F" w14:paraId="48859789" w14:textId="77777777">
        <w:trPr>
          <w:trHeight w:val="300"/>
        </w:trPr>
        <w:tc>
          <w:tcPr>
            <w:tcW w:w="3200" w:type="dxa"/>
            <w:vAlign w:val="bottom"/>
          </w:tcPr>
          <w:p w14:paraId="26B14309" w14:textId="77777777" w:rsidR="0094555F" w:rsidRDefault="0021050B">
            <w:pPr>
              <w:pStyle w:val="normal0"/>
            </w:pPr>
            <w:r>
              <w:t>720p, 1280x720</w:t>
            </w:r>
          </w:p>
        </w:tc>
        <w:tc>
          <w:tcPr>
            <w:tcW w:w="2660" w:type="dxa"/>
            <w:vAlign w:val="bottom"/>
          </w:tcPr>
          <w:p w14:paraId="7965793F" w14:textId="77777777" w:rsidR="0094555F" w:rsidRDefault="0021050B">
            <w:pPr>
              <w:pStyle w:val="normal0"/>
              <w:jc w:val="center"/>
            </w:pPr>
            <w:r>
              <w:t xml:space="preserve">50, 60 </w:t>
            </w:r>
          </w:p>
        </w:tc>
        <w:tc>
          <w:tcPr>
            <w:tcW w:w="2120" w:type="dxa"/>
            <w:vAlign w:val="bottom"/>
          </w:tcPr>
          <w:p w14:paraId="44E962F1" w14:textId="77777777" w:rsidR="0094555F" w:rsidRDefault="0021050B">
            <w:pPr>
              <w:pStyle w:val="normal0"/>
              <w:jc w:val="center"/>
            </w:pPr>
            <w:r>
              <w:t>RA</w:t>
            </w:r>
          </w:p>
        </w:tc>
      </w:tr>
      <w:tr w:rsidR="0094555F" w14:paraId="70E43998" w14:textId="77777777">
        <w:trPr>
          <w:trHeight w:val="300"/>
        </w:trPr>
        <w:tc>
          <w:tcPr>
            <w:tcW w:w="3200" w:type="dxa"/>
            <w:vAlign w:val="bottom"/>
          </w:tcPr>
          <w:p w14:paraId="48133065" w14:textId="77777777" w:rsidR="0094555F" w:rsidRDefault="0021050B">
            <w:pPr>
              <w:pStyle w:val="normal0"/>
            </w:pPr>
            <w:r>
              <w:t>576p (EDTV), 720x576</w:t>
            </w:r>
          </w:p>
        </w:tc>
        <w:tc>
          <w:tcPr>
            <w:tcW w:w="2660" w:type="dxa"/>
            <w:vAlign w:val="bottom"/>
          </w:tcPr>
          <w:p w14:paraId="2334736D" w14:textId="77777777" w:rsidR="0094555F" w:rsidRDefault="0021050B">
            <w:pPr>
              <w:pStyle w:val="normal0"/>
              <w:jc w:val="center"/>
            </w:pPr>
            <w:r>
              <w:t xml:space="preserve">25, 50 </w:t>
            </w:r>
          </w:p>
        </w:tc>
        <w:tc>
          <w:tcPr>
            <w:tcW w:w="2120" w:type="dxa"/>
            <w:vAlign w:val="bottom"/>
          </w:tcPr>
          <w:p w14:paraId="2E3CE32E" w14:textId="77777777" w:rsidR="0094555F" w:rsidRDefault="0021050B">
            <w:pPr>
              <w:pStyle w:val="normal0"/>
              <w:jc w:val="center"/>
            </w:pPr>
            <w:r>
              <w:t>RA</w:t>
            </w:r>
          </w:p>
        </w:tc>
      </w:tr>
      <w:tr w:rsidR="0094555F" w14:paraId="32400FAF" w14:textId="77777777">
        <w:trPr>
          <w:trHeight w:val="300"/>
        </w:trPr>
        <w:tc>
          <w:tcPr>
            <w:tcW w:w="3200" w:type="dxa"/>
            <w:vAlign w:val="bottom"/>
          </w:tcPr>
          <w:p w14:paraId="7E826CE8" w14:textId="77777777" w:rsidR="0094555F" w:rsidRDefault="0021050B">
            <w:pPr>
              <w:pStyle w:val="normal0"/>
            </w:pPr>
            <w:r>
              <w:t>576i (SDTV), 720x576*</w:t>
            </w:r>
          </w:p>
        </w:tc>
        <w:tc>
          <w:tcPr>
            <w:tcW w:w="2660" w:type="dxa"/>
            <w:vAlign w:val="bottom"/>
          </w:tcPr>
          <w:p w14:paraId="6C9907AD" w14:textId="77777777" w:rsidR="0094555F" w:rsidRDefault="0021050B">
            <w:pPr>
              <w:pStyle w:val="normal0"/>
              <w:jc w:val="center"/>
            </w:pPr>
            <w:r>
              <w:t xml:space="preserve">25, </w:t>
            </w:r>
            <w:proofErr w:type="gramStart"/>
            <w:r>
              <w:t xml:space="preserve">30  </w:t>
            </w:r>
            <w:proofErr w:type="gramEnd"/>
          </w:p>
        </w:tc>
        <w:tc>
          <w:tcPr>
            <w:tcW w:w="2120" w:type="dxa"/>
            <w:vAlign w:val="bottom"/>
          </w:tcPr>
          <w:p w14:paraId="45C85A61" w14:textId="77777777" w:rsidR="0094555F" w:rsidRDefault="0021050B">
            <w:pPr>
              <w:pStyle w:val="normal0"/>
              <w:jc w:val="center"/>
            </w:pPr>
            <w:r>
              <w:t>RA</w:t>
            </w:r>
          </w:p>
        </w:tc>
      </w:tr>
      <w:tr w:rsidR="0094555F" w14:paraId="1E63FD76" w14:textId="77777777">
        <w:trPr>
          <w:trHeight w:val="300"/>
        </w:trPr>
        <w:tc>
          <w:tcPr>
            <w:tcW w:w="3200" w:type="dxa"/>
            <w:vAlign w:val="bottom"/>
          </w:tcPr>
          <w:p w14:paraId="5EA67B3F" w14:textId="77777777" w:rsidR="0094555F" w:rsidRDefault="0021050B">
            <w:pPr>
              <w:pStyle w:val="normal0"/>
            </w:pPr>
            <w:r>
              <w:t>480p (EDTV), 720x480</w:t>
            </w:r>
          </w:p>
        </w:tc>
        <w:tc>
          <w:tcPr>
            <w:tcW w:w="2660" w:type="dxa"/>
            <w:vAlign w:val="bottom"/>
          </w:tcPr>
          <w:p w14:paraId="33D31573" w14:textId="77777777" w:rsidR="0094555F" w:rsidRDefault="0021050B">
            <w:pPr>
              <w:pStyle w:val="normal0"/>
              <w:jc w:val="center"/>
            </w:pPr>
            <w:r>
              <w:t xml:space="preserve">50, 60 </w:t>
            </w:r>
          </w:p>
        </w:tc>
        <w:tc>
          <w:tcPr>
            <w:tcW w:w="2120" w:type="dxa"/>
            <w:vAlign w:val="bottom"/>
          </w:tcPr>
          <w:p w14:paraId="43EAB664" w14:textId="77777777" w:rsidR="0094555F" w:rsidRDefault="0021050B">
            <w:pPr>
              <w:pStyle w:val="normal0"/>
              <w:jc w:val="center"/>
            </w:pPr>
            <w:r>
              <w:t>RA</w:t>
            </w:r>
          </w:p>
        </w:tc>
      </w:tr>
      <w:tr w:rsidR="0094555F" w14:paraId="7FF7246D" w14:textId="77777777">
        <w:trPr>
          <w:trHeight w:val="300"/>
        </w:trPr>
        <w:tc>
          <w:tcPr>
            <w:tcW w:w="3200" w:type="dxa"/>
            <w:vAlign w:val="bottom"/>
          </w:tcPr>
          <w:p w14:paraId="7CFF5741" w14:textId="77777777" w:rsidR="0094555F" w:rsidRDefault="0021050B">
            <w:pPr>
              <w:pStyle w:val="normal0"/>
            </w:pPr>
            <w:r>
              <w:t>480i (SDTV), 720x480*</w:t>
            </w:r>
          </w:p>
        </w:tc>
        <w:tc>
          <w:tcPr>
            <w:tcW w:w="2660" w:type="dxa"/>
            <w:vAlign w:val="bottom"/>
          </w:tcPr>
          <w:p w14:paraId="6AC34C13" w14:textId="77777777" w:rsidR="0094555F" w:rsidRDefault="0021050B">
            <w:pPr>
              <w:pStyle w:val="normal0"/>
              <w:jc w:val="center"/>
            </w:pPr>
            <w:r>
              <w:t>25, 30</w:t>
            </w:r>
          </w:p>
        </w:tc>
        <w:tc>
          <w:tcPr>
            <w:tcW w:w="2120" w:type="dxa"/>
            <w:vAlign w:val="bottom"/>
          </w:tcPr>
          <w:p w14:paraId="614A71A8" w14:textId="77777777" w:rsidR="0094555F" w:rsidRDefault="0021050B">
            <w:pPr>
              <w:pStyle w:val="normal0"/>
              <w:jc w:val="center"/>
            </w:pPr>
            <w:r>
              <w:t>RA</w:t>
            </w:r>
          </w:p>
        </w:tc>
      </w:tr>
    </w:tbl>
    <w:p w14:paraId="473D671A" w14:textId="77777777" w:rsidR="0094555F" w:rsidRDefault="0094555F">
      <w:pPr>
        <w:pStyle w:val="normal0"/>
      </w:pPr>
    </w:p>
    <w:p w14:paraId="53C52AAF" w14:textId="40615152" w:rsidR="0094555F" w:rsidRDefault="0021050B" w:rsidP="001A2BED">
      <w:pPr>
        <w:pStyle w:val="normal0"/>
        <w:jc w:val="both"/>
      </w:pPr>
      <w:r>
        <w:lastRenderedPageBreak/>
        <w:t xml:space="preserve">NB*: Interlaced content can be handled at a higher system level and not necessarily by using specialized video coding tools. It is included in this table only for the sake of completeness as most video content today is in progressive format. </w:t>
      </w:r>
      <w:bookmarkStart w:id="161" w:name="h.xvj0k3fvk417" w:colFirst="0" w:colLast="0"/>
      <w:bookmarkEnd w:id="161"/>
    </w:p>
    <w:p w14:paraId="5534C92A" w14:textId="586E3FE7" w:rsidR="001778D4" w:rsidRDefault="0021050B" w:rsidP="009F18AF">
      <w:pPr>
        <w:pStyle w:val="Heading2"/>
      </w:pPr>
      <w:r>
        <w:t>Video conferencing</w:t>
      </w:r>
    </w:p>
    <w:p w14:paraId="62034BF3" w14:textId="77777777" w:rsidR="0094555F" w:rsidRDefault="0021050B" w:rsidP="00DE076B">
      <w:pPr>
        <w:pStyle w:val="Heading2"/>
      </w:pPr>
      <w:r>
        <w:t>Video sharing</w:t>
      </w:r>
    </w:p>
    <w:p w14:paraId="40E3017C" w14:textId="2E842B5A" w:rsidR="0094555F" w:rsidRDefault="0021050B" w:rsidP="009F18AF">
      <w:pPr>
        <w:pStyle w:val="Heading2"/>
      </w:pPr>
      <w:proofErr w:type="spellStart"/>
      <w:r>
        <w:t>Screencasting</w:t>
      </w:r>
      <w:bookmarkStart w:id="162" w:name="h.2et92p0" w:colFirst="0" w:colLast="0"/>
      <w:bookmarkEnd w:id="162"/>
      <w:proofErr w:type="spellEnd"/>
    </w:p>
    <w:p w14:paraId="15F78057" w14:textId="5B72CA84" w:rsidR="0094555F" w:rsidRDefault="0021050B" w:rsidP="009F18AF">
      <w:pPr>
        <w:pStyle w:val="Heading2"/>
      </w:pPr>
      <w:r>
        <w:t>Game streaming</w:t>
      </w:r>
    </w:p>
    <w:p w14:paraId="530349F8" w14:textId="77777777" w:rsidR="0094555F" w:rsidRDefault="0021050B" w:rsidP="00DE076B">
      <w:pPr>
        <w:pStyle w:val="Heading2"/>
      </w:pPr>
      <w:r>
        <w:t>Video monitoring / surveillance</w:t>
      </w:r>
    </w:p>
    <w:p w14:paraId="495CD4FB" w14:textId="77777777" w:rsidR="00BD524F" w:rsidRPr="00BD524F" w:rsidRDefault="00BD524F" w:rsidP="00BD524F">
      <w:pPr>
        <w:pStyle w:val="normal0"/>
      </w:pPr>
    </w:p>
    <w:p w14:paraId="7A845B56" w14:textId="77777777" w:rsidR="0094555F" w:rsidRDefault="0094555F">
      <w:pPr>
        <w:pStyle w:val="normal0"/>
      </w:pPr>
    </w:p>
    <w:p w14:paraId="42B0EF00" w14:textId="77777777" w:rsidR="0094555F" w:rsidRDefault="0021050B" w:rsidP="00DE076B">
      <w:pPr>
        <w:pStyle w:val="Heading1"/>
      </w:pPr>
      <w:r>
        <w:t>Requirements</w:t>
      </w:r>
    </w:p>
    <w:p w14:paraId="18CDA2A7" w14:textId="36DE7537" w:rsidR="0094555F" w:rsidRDefault="0021050B">
      <w:pPr>
        <w:pStyle w:val="normal0"/>
        <w:jc w:val="both"/>
      </w:pPr>
      <w:r>
        <w:t xml:space="preserve">Taking the requirements discussed above for specific video applications, this chapter proposes requirements for an </w:t>
      </w:r>
      <w:proofErr w:type="gramStart"/>
      <w:r w:rsidR="003C7E27">
        <w:t>internet</w:t>
      </w:r>
      <w:proofErr w:type="gramEnd"/>
      <w:r>
        <w:t xml:space="preserve"> video codec. The most basic requirement is coding efficiency, i.e. compression performance. It should be better than for state-of-the-art video codecs such as HEVC/H.265 and VP9. Levels to be supported by the new codec are presented in</w:t>
      </w:r>
      <w:r w:rsidR="00B3608E">
        <w:t xml:space="preserve"> </w:t>
      </w:r>
      <w:r w:rsidR="00B3608E">
        <w:fldChar w:fldCharType="begin"/>
      </w:r>
      <w:r w:rsidR="00B3608E">
        <w:instrText xml:space="preserve"> REF _Ref319704569 \h </w:instrText>
      </w:r>
      <w:r w:rsidR="00B3608E">
        <w:fldChar w:fldCharType="separate"/>
      </w:r>
      <w:r w:rsidR="00B3608E">
        <w:t xml:space="preserve">Table </w:t>
      </w:r>
      <w:r w:rsidR="00B3608E">
        <w:rPr>
          <w:noProof/>
        </w:rPr>
        <w:t>6</w:t>
      </w:r>
      <w:r w:rsidR="00B3608E">
        <w:fldChar w:fldCharType="end"/>
      </w:r>
      <w:r>
        <w:t>.</w:t>
      </w:r>
    </w:p>
    <w:p w14:paraId="23E5975E" w14:textId="77777777" w:rsidR="0094555F" w:rsidRDefault="0094555F">
      <w:pPr>
        <w:pStyle w:val="normal0"/>
      </w:pPr>
    </w:p>
    <w:p w14:paraId="39ECBB8E" w14:textId="0F9905FA" w:rsidR="0094555F" w:rsidRPr="00D60FBA" w:rsidRDefault="00B3608E" w:rsidP="00B3608E">
      <w:pPr>
        <w:pStyle w:val="Caption"/>
      </w:pPr>
      <w:bookmarkStart w:id="163" w:name="h.1t3h5sf" w:colFirst="0" w:colLast="0"/>
      <w:bookmarkStart w:id="164" w:name="_Ref319704569"/>
      <w:bookmarkEnd w:id="163"/>
      <w:r w:rsidRPr="00D60FBA">
        <w:t xml:space="preserve">Table </w:t>
      </w:r>
      <w:fldSimple w:instr=" SEQ Table \* ARABIC ">
        <w:r w:rsidRPr="00D60FBA">
          <w:rPr>
            <w:noProof/>
          </w:rPr>
          <w:t>6</w:t>
        </w:r>
      </w:fldSimple>
      <w:bookmarkEnd w:id="164"/>
      <w:r w:rsidRPr="00D60FBA">
        <w:t xml:space="preserve"> </w:t>
      </w:r>
      <w:commentRangeStart w:id="165"/>
      <w:r w:rsidR="0021050B" w:rsidRPr="00D60FBA">
        <w:t>Codec levels</w:t>
      </w:r>
      <w:commentRangeEnd w:id="165"/>
      <w:r w:rsidR="0021050B" w:rsidRPr="00D60FBA">
        <w:commentReference w:id="165"/>
      </w:r>
      <w:r w:rsidR="0021050B" w:rsidRPr="00D60FBA">
        <w:rPr>
          <w:b w:val="0"/>
        </w:rPr>
        <w:t xml:space="preserve"> </w:t>
      </w:r>
    </w:p>
    <w:tbl>
      <w:tblPr>
        <w:tblStyle w:val="TableGrid"/>
        <w:tblW w:w="6840" w:type="dxa"/>
        <w:tblLayout w:type="fixed"/>
        <w:tblLook w:val="0400" w:firstRow="0" w:lastRow="0" w:firstColumn="0" w:lastColumn="0" w:noHBand="0" w:noVBand="1"/>
      </w:tblPr>
      <w:tblGrid>
        <w:gridCol w:w="1530"/>
        <w:gridCol w:w="5310"/>
      </w:tblGrid>
      <w:tr w:rsidR="00D60FBA" w14:paraId="43670FA7" w14:textId="77777777" w:rsidTr="00D60FBA">
        <w:tc>
          <w:tcPr>
            <w:tcW w:w="1530" w:type="dxa"/>
          </w:tcPr>
          <w:p w14:paraId="103E6D92" w14:textId="77777777" w:rsidR="00D60FBA" w:rsidRDefault="00D60FBA" w:rsidP="000C179A">
            <w:pPr>
              <w:pStyle w:val="normal0"/>
              <w:jc w:val="center"/>
            </w:pPr>
            <w:r>
              <w:t>Level</w:t>
            </w:r>
          </w:p>
        </w:tc>
        <w:tc>
          <w:tcPr>
            <w:tcW w:w="5310" w:type="dxa"/>
          </w:tcPr>
          <w:p w14:paraId="45FE2F3D" w14:textId="77777777" w:rsidR="00D60FBA" w:rsidRDefault="00D60FBA" w:rsidP="000C179A">
            <w:pPr>
              <w:pStyle w:val="normal0"/>
              <w:jc w:val="center"/>
            </w:pPr>
            <w:r>
              <w:t>Example picture resolution at highest frame rate</w:t>
            </w:r>
          </w:p>
        </w:tc>
      </w:tr>
      <w:tr w:rsidR="00D60FBA" w14:paraId="741AECF3" w14:textId="77777777" w:rsidTr="00D60FBA">
        <w:tc>
          <w:tcPr>
            <w:tcW w:w="1530" w:type="dxa"/>
          </w:tcPr>
          <w:p w14:paraId="63D040FF" w14:textId="77777777" w:rsidR="00D60FBA" w:rsidRDefault="00D60FBA" w:rsidP="000C179A">
            <w:pPr>
              <w:pStyle w:val="normal0"/>
              <w:jc w:val="center"/>
            </w:pPr>
            <w:r>
              <w:t>1</w:t>
            </w:r>
          </w:p>
        </w:tc>
        <w:tc>
          <w:tcPr>
            <w:tcW w:w="5310" w:type="dxa"/>
          </w:tcPr>
          <w:p w14:paraId="475A73D7" w14:textId="77777777" w:rsidR="00D60FBA" w:rsidRDefault="00D60FBA" w:rsidP="000C179A">
            <w:pPr>
              <w:pStyle w:val="normal0"/>
            </w:pPr>
            <w:r>
              <w:t>640x360 (230,400*)@60.0</w:t>
            </w:r>
          </w:p>
        </w:tc>
      </w:tr>
      <w:tr w:rsidR="00D60FBA" w14:paraId="56CFD3AE" w14:textId="77777777" w:rsidTr="00D60FBA">
        <w:tc>
          <w:tcPr>
            <w:tcW w:w="1530" w:type="dxa"/>
          </w:tcPr>
          <w:p w14:paraId="48010B0E" w14:textId="77777777" w:rsidR="00D60FBA" w:rsidRDefault="00D60FBA" w:rsidP="000C179A">
            <w:pPr>
              <w:pStyle w:val="normal0"/>
              <w:jc w:val="center"/>
            </w:pPr>
            <w:r>
              <w:t>2</w:t>
            </w:r>
          </w:p>
        </w:tc>
        <w:tc>
          <w:tcPr>
            <w:tcW w:w="5310" w:type="dxa"/>
          </w:tcPr>
          <w:p w14:paraId="6B11FDC3" w14:textId="77777777" w:rsidR="00D60FBA" w:rsidRDefault="00D60FBA" w:rsidP="000C179A">
            <w:pPr>
              <w:pStyle w:val="normal0"/>
            </w:pPr>
            <w:r>
              <w:t>640x360 (230,400*)@60.0</w:t>
            </w:r>
          </w:p>
          <w:p w14:paraId="2C410E56" w14:textId="77777777" w:rsidR="00D60FBA" w:rsidRDefault="00D60FBA" w:rsidP="000C179A">
            <w:pPr>
              <w:pStyle w:val="normal0"/>
            </w:pPr>
            <w:r>
              <w:t>960x540 (518,400*)@30.0</w:t>
            </w:r>
          </w:p>
        </w:tc>
      </w:tr>
      <w:tr w:rsidR="00D60FBA" w14:paraId="59844C96" w14:textId="77777777" w:rsidTr="00D60FBA">
        <w:tc>
          <w:tcPr>
            <w:tcW w:w="1530" w:type="dxa"/>
          </w:tcPr>
          <w:p w14:paraId="7DF89D43" w14:textId="77777777" w:rsidR="00D60FBA" w:rsidRDefault="00D60FBA" w:rsidP="000C179A">
            <w:pPr>
              <w:pStyle w:val="normal0"/>
              <w:jc w:val="center"/>
            </w:pPr>
            <w:r>
              <w:t>3</w:t>
            </w:r>
          </w:p>
        </w:tc>
        <w:tc>
          <w:tcPr>
            <w:tcW w:w="5310" w:type="dxa"/>
          </w:tcPr>
          <w:p w14:paraId="45B6187D" w14:textId="77777777" w:rsidR="00D60FBA" w:rsidRDefault="00D60FBA" w:rsidP="000C179A">
            <w:pPr>
              <w:pStyle w:val="normal0"/>
            </w:pPr>
            <w:r>
              <w:t>720x576 (414,720*)@75.0</w:t>
            </w:r>
          </w:p>
          <w:p w14:paraId="75D644B4" w14:textId="77777777" w:rsidR="00D60FBA" w:rsidRDefault="00D60FBA" w:rsidP="000C179A">
            <w:pPr>
              <w:pStyle w:val="normal0"/>
            </w:pPr>
            <w:r>
              <w:t>960x540 (518,400*)@60.0</w:t>
            </w:r>
          </w:p>
          <w:p w14:paraId="3816B0AA" w14:textId="77777777" w:rsidR="00D60FBA" w:rsidRDefault="00D60FBA" w:rsidP="000C179A">
            <w:pPr>
              <w:pStyle w:val="normal0"/>
            </w:pPr>
            <w:r>
              <w:t>1280x720 (921,600*)@30.0</w:t>
            </w:r>
          </w:p>
        </w:tc>
      </w:tr>
      <w:tr w:rsidR="00D60FBA" w14:paraId="1F8701E4" w14:textId="77777777" w:rsidTr="00D60FBA">
        <w:tc>
          <w:tcPr>
            <w:tcW w:w="1530" w:type="dxa"/>
          </w:tcPr>
          <w:p w14:paraId="437B06BC" w14:textId="77777777" w:rsidR="00D60FBA" w:rsidRDefault="00D60FBA" w:rsidP="000C179A">
            <w:pPr>
              <w:pStyle w:val="normal0"/>
              <w:jc w:val="center"/>
            </w:pPr>
            <w:r>
              <w:t>4</w:t>
            </w:r>
          </w:p>
        </w:tc>
        <w:tc>
          <w:tcPr>
            <w:tcW w:w="5310" w:type="dxa"/>
          </w:tcPr>
          <w:p w14:paraId="61BE37E1" w14:textId="77777777" w:rsidR="00D60FBA" w:rsidRDefault="00D60FBA" w:rsidP="000C179A">
            <w:pPr>
              <w:pStyle w:val="normal0"/>
            </w:pPr>
            <w:r>
              <w:t>1,280x720 (921,600*)@68.0</w:t>
            </w:r>
          </w:p>
          <w:p w14:paraId="5972ADEB" w14:textId="77777777" w:rsidR="00D60FBA" w:rsidRDefault="00D60FBA" w:rsidP="000C179A">
            <w:pPr>
              <w:pStyle w:val="normal0"/>
            </w:pPr>
            <w:r>
              <w:t>2,048x1</w:t>
            </w:r>
            <w:proofErr w:type="gramStart"/>
            <w:r>
              <w:t>,080</w:t>
            </w:r>
            <w:proofErr w:type="gramEnd"/>
            <w:r>
              <w:t xml:space="preserve"> (2,211,840*)@30.0</w:t>
            </w:r>
          </w:p>
        </w:tc>
      </w:tr>
      <w:tr w:rsidR="00D60FBA" w14:paraId="45FF1763" w14:textId="77777777" w:rsidTr="00D60FBA">
        <w:tc>
          <w:tcPr>
            <w:tcW w:w="1530" w:type="dxa"/>
          </w:tcPr>
          <w:p w14:paraId="1960426D" w14:textId="77777777" w:rsidR="00D60FBA" w:rsidRDefault="00D60FBA" w:rsidP="000C179A">
            <w:pPr>
              <w:pStyle w:val="normal0"/>
              <w:jc w:val="center"/>
            </w:pPr>
            <w:r>
              <w:t>5</w:t>
            </w:r>
          </w:p>
        </w:tc>
        <w:tc>
          <w:tcPr>
            <w:tcW w:w="5310" w:type="dxa"/>
          </w:tcPr>
          <w:p w14:paraId="1CE104B9" w14:textId="77777777" w:rsidR="00D60FBA" w:rsidRDefault="00D60FBA" w:rsidP="000C179A">
            <w:pPr>
              <w:pStyle w:val="normal0"/>
            </w:pPr>
            <w:r>
              <w:t>1,280x720 (921,600*)@120.0</w:t>
            </w:r>
          </w:p>
          <w:p w14:paraId="7F7EFEBA" w14:textId="77777777" w:rsidR="00D60FBA" w:rsidRDefault="00D60FBA" w:rsidP="000C179A">
            <w:pPr>
              <w:pStyle w:val="normal0"/>
            </w:pPr>
            <w:r>
              <w:t>2,048x1</w:t>
            </w:r>
            <w:proofErr w:type="gramStart"/>
            <w:r>
              <w:t>,080</w:t>
            </w:r>
            <w:proofErr w:type="gramEnd"/>
            <w:r>
              <w:t xml:space="preserve"> (2,211,840*)@60.0</w:t>
            </w:r>
          </w:p>
        </w:tc>
      </w:tr>
      <w:tr w:rsidR="00D60FBA" w14:paraId="36D215A5" w14:textId="77777777" w:rsidTr="00D60FBA">
        <w:tc>
          <w:tcPr>
            <w:tcW w:w="1530" w:type="dxa"/>
          </w:tcPr>
          <w:p w14:paraId="66310781" w14:textId="77777777" w:rsidR="00D60FBA" w:rsidRDefault="00D60FBA" w:rsidP="000C179A">
            <w:pPr>
              <w:pStyle w:val="normal0"/>
              <w:jc w:val="center"/>
            </w:pPr>
            <w:r>
              <w:t>6</w:t>
            </w:r>
          </w:p>
        </w:tc>
        <w:tc>
          <w:tcPr>
            <w:tcW w:w="5310" w:type="dxa"/>
          </w:tcPr>
          <w:p w14:paraId="01F9D834" w14:textId="77777777" w:rsidR="00D60FBA" w:rsidRDefault="00D60FBA" w:rsidP="000C179A">
            <w:pPr>
              <w:pStyle w:val="normal0"/>
            </w:pPr>
            <w:r>
              <w:t>1,920x1</w:t>
            </w:r>
            <w:proofErr w:type="gramStart"/>
            <w:r>
              <w:t>,080</w:t>
            </w:r>
            <w:proofErr w:type="gramEnd"/>
            <w:r>
              <w:t xml:space="preserve"> (2,073,600*)@120.0</w:t>
            </w:r>
          </w:p>
          <w:p w14:paraId="68E7EB6D" w14:textId="77777777" w:rsidR="00D60FBA" w:rsidRDefault="00D60FBA" w:rsidP="000C179A">
            <w:pPr>
              <w:pStyle w:val="normal0"/>
            </w:pPr>
            <w:r>
              <w:t>3,840x2</w:t>
            </w:r>
            <w:proofErr w:type="gramStart"/>
            <w:r>
              <w:t>,160</w:t>
            </w:r>
            <w:proofErr w:type="gramEnd"/>
            <w:r>
              <w:t xml:space="preserve"> (8,294,400*)@30.0</w:t>
            </w:r>
          </w:p>
          <w:p w14:paraId="243F98B5" w14:textId="77777777" w:rsidR="00D60FBA" w:rsidRDefault="00D60FBA" w:rsidP="000C179A">
            <w:pPr>
              <w:pStyle w:val="normal0"/>
            </w:pPr>
            <w:r>
              <w:t>4,096x2</w:t>
            </w:r>
            <w:proofErr w:type="gramStart"/>
            <w:r>
              <w:t>,160</w:t>
            </w:r>
            <w:proofErr w:type="gramEnd"/>
            <w:r>
              <w:t xml:space="preserve"> (8,847,360*)@30.0</w:t>
            </w:r>
          </w:p>
        </w:tc>
      </w:tr>
      <w:tr w:rsidR="00D60FBA" w14:paraId="0A892729" w14:textId="77777777" w:rsidTr="00D60FBA">
        <w:tc>
          <w:tcPr>
            <w:tcW w:w="1530" w:type="dxa"/>
          </w:tcPr>
          <w:p w14:paraId="34953621" w14:textId="77777777" w:rsidR="00D60FBA" w:rsidRDefault="00D60FBA" w:rsidP="000C179A">
            <w:pPr>
              <w:pStyle w:val="normal0"/>
              <w:jc w:val="center"/>
            </w:pPr>
            <w:r>
              <w:t>7</w:t>
            </w:r>
          </w:p>
        </w:tc>
        <w:tc>
          <w:tcPr>
            <w:tcW w:w="5310" w:type="dxa"/>
          </w:tcPr>
          <w:p w14:paraId="5B4A6C00" w14:textId="77777777" w:rsidR="00D60FBA" w:rsidRDefault="00D60FBA" w:rsidP="000C179A">
            <w:pPr>
              <w:pStyle w:val="normal0"/>
            </w:pPr>
            <w:r>
              <w:t>1,920x1</w:t>
            </w:r>
            <w:proofErr w:type="gramStart"/>
            <w:r>
              <w:t>,080</w:t>
            </w:r>
            <w:proofErr w:type="gramEnd"/>
            <w:r>
              <w:t xml:space="preserve"> (2,073,600*)@250.0</w:t>
            </w:r>
          </w:p>
          <w:p w14:paraId="511E17F0" w14:textId="77777777" w:rsidR="00D60FBA" w:rsidRDefault="00D60FBA" w:rsidP="000C179A">
            <w:pPr>
              <w:pStyle w:val="normal0"/>
            </w:pPr>
            <w:r>
              <w:t>4,096x2</w:t>
            </w:r>
            <w:proofErr w:type="gramStart"/>
            <w:r>
              <w:t>,160</w:t>
            </w:r>
            <w:proofErr w:type="gramEnd"/>
            <w:r>
              <w:t xml:space="preserve"> (8,847,360*)@60.0</w:t>
            </w:r>
          </w:p>
        </w:tc>
      </w:tr>
      <w:tr w:rsidR="00D60FBA" w14:paraId="6891626D" w14:textId="77777777" w:rsidTr="00D60FBA">
        <w:tc>
          <w:tcPr>
            <w:tcW w:w="1530" w:type="dxa"/>
          </w:tcPr>
          <w:p w14:paraId="4AB0029F" w14:textId="77777777" w:rsidR="00D60FBA" w:rsidRDefault="00D60FBA" w:rsidP="000C179A">
            <w:pPr>
              <w:pStyle w:val="normal0"/>
              <w:jc w:val="center"/>
            </w:pPr>
            <w:r>
              <w:t>8</w:t>
            </w:r>
          </w:p>
        </w:tc>
        <w:tc>
          <w:tcPr>
            <w:tcW w:w="5310" w:type="dxa"/>
          </w:tcPr>
          <w:p w14:paraId="5D61667A" w14:textId="77777777" w:rsidR="00D60FBA" w:rsidRDefault="00D60FBA" w:rsidP="000C179A">
            <w:pPr>
              <w:pStyle w:val="normal0"/>
            </w:pPr>
            <w:r>
              <w:t>1,920x1</w:t>
            </w:r>
            <w:proofErr w:type="gramStart"/>
            <w:r>
              <w:t>,080</w:t>
            </w:r>
            <w:proofErr w:type="gramEnd"/>
            <w:r>
              <w:t xml:space="preserve"> (2,073,600*)@300.0</w:t>
            </w:r>
          </w:p>
          <w:p w14:paraId="7CA5328E" w14:textId="77777777" w:rsidR="00D60FBA" w:rsidRDefault="00D60FBA" w:rsidP="000C179A">
            <w:pPr>
              <w:pStyle w:val="normal0"/>
            </w:pPr>
            <w:r>
              <w:t>4,096x2</w:t>
            </w:r>
            <w:proofErr w:type="gramStart"/>
            <w:r>
              <w:t>,160</w:t>
            </w:r>
            <w:proofErr w:type="gramEnd"/>
            <w:r>
              <w:t xml:space="preserve"> (8,847,360*)@120.0</w:t>
            </w:r>
          </w:p>
        </w:tc>
      </w:tr>
      <w:tr w:rsidR="00D60FBA" w14:paraId="49E6A45F" w14:textId="77777777" w:rsidTr="00D60FBA">
        <w:tc>
          <w:tcPr>
            <w:tcW w:w="1530" w:type="dxa"/>
          </w:tcPr>
          <w:p w14:paraId="2C79DEB8" w14:textId="77777777" w:rsidR="00D60FBA" w:rsidRDefault="00D60FBA" w:rsidP="000C179A">
            <w:pPr>
              <w:pStyle w:val="normal0"/>
              <w:jc w:val="center"/>
            </w:pPr>
            <w:r>
              <w:t>9</w:t>
            </w:r>
          </w:p>
        </w:tc>
        <w:tc>
          <w:tcPr>
            <w:tcW w:w="5310" w:type="dxa"/>
          </w:tcPr>
          <w:p w14:paraId="5A61FAA1" w14:textId="77777777" w:rsidR="00D60FBA" w:rsidRDefault="00D60FBA" w:rsidP="000C179A">
            <w:pPr>
              <w:pStyle w:val="normal0"/>
            </w:pPr>
            <w:r>
              <w:t>3,840x2</w:t>
            </w:r>
            <w:proofErr w:type="gramStart"/>
            <w:r>
              <w:t>,160</w:t>
            </w:r>
            <w:proofErr w:type="gramEnd"/>
            <w:r>
              <w:t xml:space="preserve"> (8,294,400*)@120.0</w:t>
            </w:r>
          </w:p>
          <w:p w14:paraId="7BD8DEC2" w14:textId="77777777" w:rsidR="00D60FBA" w:rsidRDefault="00D60FBA" w:rsidP="000C179A">
            <w:pPr>
              <w:pStyle w:val="normal0"/>
            </w:pPr>
            <w:r>
              <w:t>8,192x4</w:t>
            </w:r>
            <w:proofErr w:type="gramStart"/>
            <w:r>
              <w:t>,320</w:t>
            </w:r>
            <w:proofErr w:type="gramEnd"/>
            <w:r>
              <w:t xml:space="preserve"> (35,389,440*)@30.0</w:t>
            </w:r>
          </w:p>
        </w:tc>
      </w:tr>
      <w:tr w:rsidR="00D60FBA" w14:paraId="027B19C2" w14:textId="77777777" w:rsidTr="00D60FBA">
        <w:tc>
          <w:tcPr>
            <w:tcW w:w="1530" w:type="dxa"/>
          </w:tcPr>
          <w:p w14:paraId="303CBFEE" w14:textId="77777777" w:rsidR="00D60FBA" w:rsidRDefault="00D60FBA" w:rsidP="000C179A">
            <w:pPr>
              <w:pStyle w:val="normal0"/>
              <w:jc w:val="center"/>
            </w:pPr>
            <w:r>
              <w:t>10</w:t>
            </w:r>
          </w:p>
        </w:tc>
        <w:tc>
          <w:tcPr>
            <w:tcW w:w="5310" w:type="dxa"/>
          </w:tcPr>
          <w:p w14:paraId="259BEB20" w14:textId="77777777" w:rsidR="00D60FBA" w:rsidRDefault="00D60FBA" w:rsidP="000C179A">
            <w:pPr>
              <w:pStyle w:val="normal0"/>
            </w:pPr>
            <w:r>
              <w:t>3,840x2</w:t>
            </w:r>
            <w:proofErr w:type="gramStart"/>
            <w:r>
              <w:t>,160</w:t>
            </w:r>
            <w:proofErr w:type="gramEnd"/>
            <w:r>
              <w:t xml:space="preserve"> (8,294,400*)@250.0</w:t>
            </w:r>
          </w:p>
          <w:p w14:paraId="6997E00C" w14:textId="77777777" w:rsidR="00D60FBA" w:rsidRDefault="00D60FBA" w:rsidP="000C179A">
            <w:pPr>
              <w:pStyle w:val="normal0"/>
            </w:pPr>
            <w:r>
              <w:t>8,192x4</w:t>
            </w:r>
            <w:proofErr w:type="gramStart"/>
            <w:r>
              <w:t>,320</w:t>
            </w:r>
            <w:proofErr w:type="gramEnd"/>
            <w:r>
              <w:t xml:space="preserve"> (35,389,440*)@60.0</w:t>
            </w:r>
          </w:p>
        </w:tc>
      </w:tr>
      <w:tr w:rsidR="00D60FBA" w14:paraId="1390EEF1" w14:textId="77777777" w:rsidTr="00D60FBA">
        <w:tc>
          <w:tcPr>
            <w:tcW w:w="1530" w:type="dxa"/>
          </w:tcPr>
          <w:p w14:paraId="4797E272" w14:textId="77777777" w:rsidR="00D60FBA" w:rsidRDefault="00D60FBA" w:rsidP="000C179A">
            <w:pPr>
              <w:pStyle w:val="normal0"/>
              <w:jc w:val="center"/>
            </w:pPr>
            <w:r>
              <w:t>11</w:t>
            </w:r>
          </w:p>
        </w:tc>
        <w:tc>
          <w:tcPr>
            <w:tcW w:w="5310" w:type="dxa"/>
          </w:tcPr>
          <w:p w14:paraId="28D70762" w14:textId="77777777" w:rsidR="00D60FBA" w:rsidRDefault="00D60FBA" w:rsidP="000C179A">
            <w:pPr>
              <w:pStyle w:val="normal0"/>
            </w:pPr>
            <w:r>
              <w:t>3,840x2</w:t>
            </w:r>
            <w:proofErr w:type="gramStart"/>
            <w:r>
              <w:t>,160</w:t>
            </w:r>
            <w:proofErr w:type="gramEnd"/>
            <w:r>
              <w:t xml:space="preserve"> (8,294,400*)@300.0</w:t>
            </w:r>
          </w:p>
          <w:p w14:paraId="5C430E85" w14:textId="77777777" w:rsidR="00D60FBA" w:rsidRDefault="00D60FBA" w:rsidP="000C179A">
            <w:pPr>
              <w:pStyle w:val="normal0"/>
            </w:pPr>
            <w:r>
              <w:t>8,192x4</w:t>
            </w:r>
            <w:proofErr w:type="gramStart"/>
            <w:r>
              <w:t>,320</w:t>
            </w:r>
            <w:proofErr w:type="gramEnd"/>
            <w:r>
              <w:t xml:space="preserve"> (35,389,440*)@120.0</w:t>
            </w:r>
          </w:p>
        </w:tc>
      </w:tr>
    </w:tbl>
    <w:p w14:paraId="231DF223" w14:textId="77777777" w:rsidR="00D60FBA" w:rsidRDefault="00D60FBA">
      <w:pPr>
        <w:pStyle w:val="normal0"/>
        <w:rPr>
          <w:ins w:id="166" w:author="Andrey Norkin" w:date="2016-04-05T21:03:00Z"/>
        </w:rPr>
      </w:pPr>
    </w:p>
    <w:p w14:paraId="19064814" w14:textId="77777777" w:rsidR="0094555F" w:rsidRDefault="0021050B">
      <w:pPr>
        <w:pStyle w:val="normal0"/>
      </w:pPr>
      <w:r>
        <w:t xml:space="preserve">NB *: The quantities of pixels are presented for such applications where a picture can have an arbitrary size (e.g., </w:t>
      </w:r>
      <w:proofErr w:type="spellStart"/>
      <w:r>
        <w:t>screencasting</w:t>
      </w:r>
      <w:proofErr w:type="spellEnd"/>
      <w:r>
        <w:t xml:space="preserve">)  </w:t>
      </w:r>
    </w:p>
    <w:p w14:paraId="2107D3DA" w14:textId="77777777" w:rsidR="0094555F" w:rsidRDefault="0094555F">
      <w:pPr>
        <w:pStyle w:val="normal0"/>
      </w:pPr>
    </w:p>
    <w:p w14:paraId="44570898" w14:textId="77777777" w:rsidR="0094555F" w:rsidRDefault="0021050B" w:rsidP="00DE076B">
      <w:pPr>
        <w:pStyle w:val="Heading2"/>
      </w:pPr>
      <w:r>
        <w:lastRenderedPageBreak/>
        <w:t>Basic requirements</w:t>
      </w:r>
    </w:p>
    <w:p w14:paraId="59F1841C" w14:textId="77777777" w:rsidR="0094555F" w:rsidRDefault="0021050B" w:rsidP="00DE076B">
      <w:pPr>
        <w:pStyle w:val="Heading3"/>
        <w:rPr>
          <w:ins w:id="167" w:author="Andrey Norkin" w:date="2016-03-15T12:49:00Z"/>
        </w:rPr>
      </w:pPr>
      <w:ins w:id="168" w:author="Andrey Norkin" w:date="2016-03-15T08:02:00Z">
        <w:r>
          <w:t>General requirements</w:t>
        </w:r>
      </w:ins>
      <w:del w:id="169" w:author="Andrey Norkin" w:date="2016-03-15T08:02:00Z">
        <w:r>
          <w:delText>Input source formats:</w:delText>
        </w:r>
      </w:del>
      <w:r>
        <w:t xml:space="preserve"> </w:t>
      </w:r>
    </w:p>
    <w:p w14:paraId="21661EA9" w14:textId="77777777" w:rsidR="0094555F" w:rsidRPr="00E2493A" w:rsidRDefault="0021050B" w:rsidP="006348A9">
      <w:pPr>
        <w:pStyle w:val="ListParagraph"/>
        <w:numPr>
          <w:ilvl w:val="0"/>
          <w:numId w:val="20"/>
        </w:numPr>
        <w:jc w:val="both"/>
        <w:rPr>
          <w:ins w:id="170" w:author="Andrey Norkin" w:date="2016-03-15T12:49:00Z"/>
          <w:color w:val="222222"/>
        </w:rPr>
      </w:pPr>
      <w:ins w:id="171" w:author="Andrey Norkin" w:date="2016-03-15T12:49:00Z">
        <w:r w:rsidRPr="00E2493A">
          <w:t xml:space="preserve">Good quality specification and well-defined profiles and levels </w:t>
        </w:r>
        <w:proofErr w:type="gramStart"/>
        <w:r w:rsidRPr="00E2493A">
          <w:t>is</w:t>
        </w:r>
        <w:proofErr w:type="gramEnd"/>
        <w:r w:rsidRPr="00E2493A">
          <w:t xml:space="preserve"> a requirement to enable device interoperability and facilitate decoder implementations.</w:t>
        </w:r>
      </w:ins>
    </w:p>
    <w:p w14:paraId="65B2EFDE" w14:textId="74E9B206" w:rsidR="0094555F" w:rsidRPr="00E2493A" w:rsidRDefault="00423E9F" w:rsidP="006348A9">
      <w:pPr>
        <w:pStyle w:val="ListParagraph"/>
        <w:numPr>
          <w:ilvl w:val="0"/>
          <w:numId w:val="20"/>
        </w:numPr>
        <w:jc w:val="both"/>
        <w:rPr>
          <w:ins w:id="172" w:author="Andrey Norkin" w:date="2016-03-15T12:49:00Z"/>
        </w:rPr>
      </w:pPr>
      <w:proofErr w:type="spellStart"/>
      <w:ins w:id="173" w:author="Andrey Norkin" w:date="2016-04-05T16:27:00Z">
        <w:r>
          <w:t>Bitstream</w:t>
        </w:r>
        <w:proofErr w:type="spellEnd"/>
        <w:r>
          <w:t xml:space="preserve"> </w:t>
        </w:r>
      </w:ins>
      <w:del w:id="174" w:author="Andrey Norkin" w:date="2016-04-05T16:26:00Z">
        <w:r w:rsidR="006348A9" w:rsidDel="00423E9F">
          <w:delText>-</w:delText>
        </w:r>
      </w:del>
      <w:ins w:id="175" w:author="Andrey Norkin" w:date="2016-03-15T12:49:00Z">
        <w:r w:rsidR="0021050B" w:rsidRPr="00E2493A">
          <w:t>syntax shall allow extensibility</w:t>
        </w:r>
      </w:ins>
      <w:ins w:id="176" w:author="Andrey Norkin" w:date="2016-04-05T16:27:00Z">
        <w:r>
          <w:t xml:space="preserve"> and backward compatibility</w:t>
        </w:r>
      </w:ins>
      <w:ins w:id="177" w:author="Andrey Norkin" w:date="2016-03-15T12:49:00Z">
        <w:r w:rsidR="0021050B" w:rsidRPr="00E2493A">
          <w:t xml:space="preserve">, so that new </w:t>
        </w:r>
      </w:ins>
      <w:ins w:id="178" w:author="Andrey Norkin" w:date="2016-04-05T16:28:00Z">
        <w:r>
          <w:t>fields</w:t>
        </w:r>
      </w:ins>
      <w:ins w:id="179" w:author="Andrey Norkin" w:date="2016-03-15T12:49:00Z">
        <w:r w:rsidR="0021050B" w:rsidRPr="00E2493A">
          <w:t xml:space="preserve"> can be </w:t>
        </w:r>
      </w:ins>
      <w:ins w:id="180" w:author="Andrey Norkin" w:date="2016-04-05T16:28:00Z">
        <w:r>
          <w:t xml:space="preserve">added in the future </w:t>
        </w:r>
      </w:ins>
      <w:ins w:id="181" w:author="Andrey Norkin" w:date="2016-04-05T16:29:00Z">
        <w:r w:rsidR="00342A28">
          <w:t xml:space="preserve">without affecting the </w:t>
        </w:r>
        <w:proofErr w:type="spellStart"/>
        <w:r w:rsidR="00342A28">
          <w:t>bitstream</w:t>
        </w:r>
      </w:ins>
      <w:proofErr w:type="spellEnd"/>
      <w:ins w:id="182" w:author="Andrey Norkin" w:date="2016-04-05T16:28:00Z">
        <w:r>
          <w:t xml:space="preserve"> compatib</w:t>
        </w:r>
      </w:ins>
      <w:ins w:id="183" w:author="Andrey Norkin" w:date="2016-04-05T16:29:00Z">
        <w:r w:rsidR="00342A28">
          <w:t>ility</w:t>
        </w:r>
      </w:ins>
      <w:ins w:id="184" w:author="Andrey Norkin" w:date="2016-04-05T16:28:00Z">
        <w:r>
          <w:t xml:space="preserve"> with legacy decoders</w:t>
        </w:r>
      </w:ins>
      <w:ins w:id="185" w:author="Andrey Norkin" w:date="2016-03-15T12:49:00Z">
        <w:r w:rsidR="0021050B" w:rsidRPr="00E2493A">
          <w:t xml:space="preserve">.  </w:t>
        </w:r>
      </w:ins>
    </w:p>
    <w:p w14:paraId="1CA8F383" w14:textId="0A591B90" w:rsidR="0094555F" w:rsidRPr="00E2493A" w:rsidRDefault="00B842F1" w:rsidP="006348A9">
      <w:pPr>
        <w:pStyle w:val="ListParagraph"/>
        <w:numPr>
          <w:ilvl w:val="0"/>
          <w:numId w:val="20"/>
        </w:numPr>
        <w:jc w:val="both"/>
        <w:rPr>
          <w:ins w:id="186" w:author="Andrey Norkin" w:date="2016-03-15T12:49:00Z"/>
        </w:rPr>
      </w:pPr>
      <w:ins w:id="187" w:author="Andrey Norkin" w:date="2016-04-05T16:14:00Z">
        <w:r>
          <w:t>The codec</w:t>
        </w:r>
      </w:ins>
      <w:ins w:id="188" w:author="Andrey Norkin" w:date="2016-03-15T12:49:00Z">
        <w:r w:rsidR="0021050B" w:rsidRPr="00E2493A">
          <w:t xml:space="preserve"> </w:t>
        </w:r>
      </w:ins>
      <w:proofErr w:type="spellStart"/>
      <w:ins w:id="189" w:author="Andrey Norkin" w:date="2016-04-05T16:14:00Z">
        <w:r>
          <w:t>bit</w:t>
        </w:r>
      </w:ins>
      <w:ins w:id="190" w:author="Andrey Norkin" w:date="2016-03-15T12:49:00Z">
        <w:r w:rsidR="0021050B" w:rsidRPr="00E2493A">
          <w:t>stream</w:t>
        </w:r>
        <w:proofErr w:type="spellEnd"/>
        <w:r w:rsidR="0021050B" w:rsidRPr="00E2493A">
          <w:t xml:space="preserve"> shall have a model that allows easy parsing and identific</w:t>
        </w:r>
        <w:r w:rsidR="00B955D1">
          <w:t xml:space="preserve">ation of the </w:t>
        </w:r>
      </w:ins>
      <w:ins w:id="191" w:author="Andrey Norkin" w:date="2016-04-05T16:18:00Z">
        <w:r w:rsidR="00902856">
          <w:t>encoded sequence</w:t>
        </w:r>
      </w:ins>
      <w:ins w:id="192" w:author="Andrey Norkin" w:date="2016-03-15T12:49:00Z">
        <w:r w:rsidR="00B955D1">
          <w:t xml:space="preserve"> components</w:t>
        </w:r>
      </w:ins>
      <w:ins w:id="193" w:author="Andrey Norkin" w:date="2016-04-05T16:18:00Z">
        <w:r w:rsidR="009F7039">
          <w:t xml:space="preserve">, </w:t>
        </w:r>
        <w:r w:rsidR="00902856">
          <w:t>such as</w:t>
        </w:r>
        <w:r w:rsidR="009F7039">
          <w:t xml:space="preserve"> video picture data</w:t>
        </w:r>
        <w:r w:rsidR="00902856">
          <w:t xml:space="preserve">, slices, </w:t>
        </w:r>
      </w:ins>
      <w:ins w:id="194" w:author="Andrey Norkin" w:date="2016-04-05T16:52:00Z">
        <w:r w:rsidR="0083674F">
          <w:t>and</w:t>
        </w:r>
      </w:ins>
      <w:ins w:id="195" w:author="Andrey Norkin" w:date="2016-04-05T16:18:00Z">
        <w:r w:rsidR="00902856">
          <w:t xml:space="preserve"> parameter sets</w:t>
        </w:r>
      </w:ins>
      <w:ins w:id="196" w:author="Andrey Norkin" w:date="2016-04-05T16:15:00Z">
        <w:r w:rsidR="00B955D1">
          <w:t>.</w:t>
        </w:r>
      </w:ins>
      <w:ins w:id="197" w:author="Andrey Norkin" w:date="2016-03-15T12:49:00Z">
        <w:r w:rsidR="0021050B" w:rsidRPr="00E2493A">
          <w:t xml:space="preserve"> </w:t>
        </w:r>
      </w:ins>
      <w:ins w:id="198" w:author="Andrey Norkin" w:date="2016-04-05T16:20:00Z">
        <w:r w:rsidR="00353B92">
          <w:t>E</w:t>
        </w:r>
      </w:ins>
      <w:ins w:id="199" w:author="Andrey Norkin" w:date="2016-03-15T12:49:00Z">
        <w:r w:rsidR="0021050B" w:rsidRPr="00E2493A">
          <w:t>xample</w:t>
        </w:r>
      </w:ins>
      <w:ins w:id="200" w:author="Andrey Norkin" w:date="2016-04-05T16:20:00Z">
        <w:r w:rsidR="00353B92">
          <w:t>s of such model are</w:t>
        </w:r>
      </w:ins>
      <w:ins w:id="201" w:author="Andrey Norkin" w:date="2016-03-15T12:49:00Z">
        <w:r w:rsidR="0021050B" w:rsidRPr="00E2493A">
          <w:t xml:space="preserve"> a </w:t>
        </w:r>
        <w:proofErr w:type="spellStart"/>
        <w:r w:rsidR="0021050B" w:rsidRPr="00E2493A">
          <w:t>startcode</w:t>
        </w:r>
        <w:proofErr w:type="spellEnd"/>
        <w:r w:rsidR="0021050B" w:rsidRPr="00E2493A">
          <w:t xml:space="preserve"> model </w:t>
        </w:r>
      </w:ins>
      <w:ins w:id="202" w:author="Andrey Norkin" w:date="2016-04-05T16:20:00Z">
        <w:r w:rsidR="00353B92">
          <w:t xml:space="preserve">with </w:t>
        </w:r>
        <w:proofErr w:type="spellStart"/>
        <w:r w:rsidR="00353B92">
          <w:t>startcode</w:t>
        </w:r>
        <w:proofErr w:type="spellEnd"/>
        <w:r w:rsidR="00353B92">
          <w:t xml:space="preserve"> emulation prevention mechanism </w:t>
        </w:r>
      </w:ins>
      <w:ins w:id="203" w:author="Andrey Norkin" w:date="2016-04-05T16:22:00Z">
        <w:r w:rsidR="00353B92">
          <w:t>(</w:t>
        </w:r>
      </w:ins>
      <w:ins w:id="204" w:author="Andrey Norkin" w:date="2016-03-15T12:49:00Z">
        <w:r w:rsidR="0021050B" w:rsidRPr="00E2493A">
          <w:t>ISO/IEC14496-10 Annex B</w:t>
        </w:r>
      </w:ins>
      <w:ins w:id="205" w:author="Andrey Norkin" w:date="2016-04-05T16:23:00Z">
        <w:r w:rsidR="00353B92">
          <w:t>)</w:t>
        </w:r>
      </w:ins>
      <w:ins w:id="206" w:author="Andrey Norkin" w:date="2016-03-15T12:49:00Z">
        <w:r w:rsidR="0021050B" w:rsidRPr="00E2493A">
          <w:t xml:space="preserve"> </w:t>
        </w:r>
      </w:ins>
      <w:ins w:id="207" w:author="Andrey Norkin" w:date="2016-04-05T16:51:00Z">
        <w:r w:rsidR="00346EC8">
          <w:t>and</w:t>
        </w:r>
      </w:ins>
      <w:ins w:id="208" w:author="Andrey Norkin" w:date="2016-03-15T12:49:00Z">
        <w:r w:rsidR="0021050B" w:rsidRPr="00E2493A">
          <w:t xml:space="preserve"> </w:t>
        </w:r>
      </w:ins>
      <w:ins w:id="209" w:author="Andrey Norkin" w:date="2016-04-05T16:23:00Z">
        <w:r w:rsidR="00353B92">
          <w:t xml:space="preserve">a </w:t>
        </w:r>
      </w:ins>
      <w:ins w:id="210" w:author="Andrey Norkin" w:date="2016-04-05T16:24:00Z">
        <w:r w:rsidR="009F7039">
          <w:t xml:space="preserve">media </w:t>
        </w:r>
      </w:ins>
      <w:ins w:id="211" w:author="Andrey Norkin" w:date="2016-04-05T16:23:00Z">
        <w:r w:rsidR="00353B92">
          <w:t xml:space="preserve">file </w:t>
        </w:r>
      </w:ins>
      <w:ins w:id="212" w:author="Andrey Norkin" w:date="2016-04-05T16:24:00Z">
        <w:r w:rsidR="009F7039">
          <w:t>model (</w:t>
        </w:r>
      </w:ins>
      <w:ins w:id="213" w:author="Andrey Norkin" w:date="2016-03-15T12:49:00Z">
        <w:r w:rsidR="0021050B" w:rsidRPr="00E2493A">
          <w:t xml:space="preserve">ISO/IEC 14496-15 </w:t>
        </w:r>
      </w:ins>
      <w:ins w:id="214" w:author="Andrey Norkin" w:date="2016-04-05T16:24:00Z">
        <w:r w:rsidR="001257DB">
          <w:t xml:space="preserve">or IVF </w:t>
        </w:r>
      </w:ins>
      <w:ins w:id="215" w:author="Andrey Norkin" w:date="2016-04-05T16:52:00Z">
        <w:r w:rsidR="00195526">
          <w:t xml:space="preserve">file </w:t>
        </w:r>
      </w:ins>
      <w:ins w:id="216" w:author="Andrey Norkin" w:date="2016-04-05T16:24:00Z">
        <w:r w:rsidR="001257DB">
          <w:t>format</w:t>
        </w:r>
        <w:r w:rsidR="009F7039">
          <w:t>)</w:t>
        </w:r>
      </w:ins>
      <w:ins w:id="217" w:author="Andrey Norkin" w:date="2016-03-15T12:49:00Z">
        <w:r w:rsidR="0021050B" w:rsidRPr="00E2493A">
          <w:t>.</w:t>
        </w:r>
      </w:ins>
    </w:p>
    <w:p w14:paraId="1892B698" w14:textId="77777777" w:rsidR="0094555F" w:rsidRPr="00E2493A" w:rsidRDefault="0021050B" w:rsidP="006348A9">
      <w:pPr>
        <w:pStyle w:val="ListParagraph"/>
        <w:numPr>
          <w:ilvl w:val="0"/>
          <w:numId w:val="20"/>
        </w:numPr>
        <w:jc w:val="both"/>
        <w:rPr>
          <w:ins w:id="218" w:author="Andrey Norkin" w:date="2016-03-15T12:49:00Z"/>
        </w:rPr>
      </w:pPr>
      <w:ins w:id="219" w:author="Andrey Norkin" w:date="2016-03-15T12:49:00Z">
        <w:r w:rsidRPr="00E2493A">
          <w:t xml:space="preserve">Perceptual quality tools, such as adaptive QP, quantization matrices, noise generation SEI message, shall be supported by the codec </w:t>
        </w:r>
        <w:proofErr w:type="spellStart"/>
        <w:r w:rsidRPr="00E2493A">
          <w:t>bitstream</w:t>
        </w:r>
        <w:proofErr w:type="spellEnd"/>
        <w:r w:rsidRPr="00E2493A">
          <w:t>.</w:t>
        </w:r>
      </w:ins>
    </w:p>
    <w:p w14:paraId="4F739C11" w14:textId="77777777" w:rsidR="0094555F" w:rsidRPr="00E2493A" w:rsidRDefault="0021050B" w:rsidP="006348A9">
      <w:pPr>
        <w:pStyle w:val="ListParagraph"/>
        <w:numPr>
          <w:ilvl w:val="0"/>
          <w:numId w:val="20"/>
        </w:numPr>
        <w:jc w:val="both"/>
        <w:rPr>
          <w:ins w:id="220" w:author="Andrey Norkin" w:date="2016-03-15T08:02:00Z"/>
        </w:rPr>
      </w:pPr>
      <w:ins w:id="221" w:author="Andrey Norkin" w:date="2016-03-15T12:49:00Z">
        <w:r w:rsidRPr="00E2493A">
          <w:t xml:space="preserve">Perceptual quality should be considered during the codec development by incorporating perceptually optimized objective quality </w:t>
        </w:r>
        <w:r w:rsidRPr="00662F15">
          <w:rPr>
            <w:color w:val="auto"/>
          </w:rPr>
          <w:t>metrics</w:t>
        </w:r>
        <w:r w:rsidRPr="00E2493A">
          <w:t xml:space="preserve"> into the process and performing subjective quality evaluation</w:t>
        </w:r>
      </w:ins>
      <w:ins w:id="222" w:author="Andrey Norkin" w:date="2016-03-15T08:02:00Z">
        <w:r w:rsidRPr="00E2493A">
          <w:t>.</w:t>
        </w:r>
      </w:ins>
      <w:del w:id="223" w:author="Andrey Norkin" w:date="2016-03-15T08:02:00Z">
        <w:r w:rsidRPr="00E2493A">
          <w:delText xml:space="preserve"> </w:delText>
        </w:r>
      </w:del>
    </w:p>
    <w:p w14:paraId="21371085" w14:textId="77777777" w:rsidR="0094555F" w:rsidRDefault="0021050B">
      <w:pPr>
        <w:pStyle w:val="Heading3"/>
        <w:pPrChange w:id="224" w:author="Andrey Norkin" w:date="2016-03-15T08:02:00Z">
          <w:pPr>
            <w:pStyle w:val="Heading3"/>
            <w:numPr>
              <w:numId w:val="13"/>
            </w:numPr>
            <w:ind w:left="720" w:firstLine="0"/>
          </w:pPr>
        </w:pPrChange>
      </w:pPr>
      <w:ins w:id="225" w:author="Andrey Norkin" w:date="2016-03-15T08:02:00Z">
        <w:r>
          <w:t>Input source formats</w:t>
        </w:r>
      </w:ins>
    </w:p>
    <w:p w14:paraId="588177B6" w14:textId="77777777" w:rsidR="0094555F" w:rsidRPr="00E2493A" w:rsidRDefault="0021050B" w:rsidP="006348A9">
      <w:pPr>
        <w:pStyle w:val="ListParagraph"/>
        <w:numPr>
          <w:ilvl w:val="0"/>
          <w:numId w:val="21"/>
        </w:numPr>
        <w:jc w:val="both"/>
        <w:rPr>
          <w:ins w:id="226" w:author="Andrey Norkin" w:date="2016-03-15T11:59:00Z"/>
        </w:rPr>
      </w:pPr>
      <w:ins w:id="227" w:author="Andrey Norkin" w:date="2016-03-15T11:59:00Z">
        <w:r w:rsidRPr="00E2493A">
          <w:t xml:space="preserve">High dynamic range (HDR) and wide color gamut (WCG) shall be supported. </w:t>
        </w:r>
      </w:ins>
    </w:p>
    <w:p w14:paraId="79DA6033" w14:textId="5D39F46F" w:rsidR="0094555F" w:rsidRPr="00E2493A" w:rsidRDefault="0021050B" w:rsidP="006348A9">
      <w:pPr>
        <w:pStyle w:val="ListParagraph"/>
        <w:numPr>
          <w:ilvl w:val="0"/>
          <w:numId w:val="21"/>
        </w:numPr>
        <w:jc w:val="both"/>
      </w:pPr>
      <w:r w:rsidRPr="00E2493A">
        <w:t>Bit depth: 8- and 10-bits per color component</w:t>
      </w:r>
      <w:ins w:id="228" w:author="Andrey Norkin" w:date="2016-03-15T12:50:00Z">
        <w:r w:rsidRPr="00E2493A">
          <w:t xml:space="preserve"> from the start, preferably 12</w:t>
        </w:r>
      </w:ins>
      <w:r w:rsidR="006348A9">
        <w:t>-</w:t>
      </w:r>
      <w:ins w:id="229" w:author="Andrey Norkin" w:date="2016-03-15T12:50:00Z">
        <w:r w:rsidRPr="00E2493A">
          <w:t>bit support as well.</w:t>
        </w:r>
      </w:ins>
      <w:del w:id="230" w:author="Andrey Norkin" w:date="2016-03-15T12:50:00Z">
        <w:r w:rsidRPr="00E2493A">
          <w:delText xml:space="preserve">; </w:delText>
        </w:r>
      </w:del>
      <w:r w:rsidRPr="00E2493A">
        <w:t xml:space="preserve"> </w:t>
      </w:r>
    </w:p>
    <w:p w14:paraId="49A9719F" w14:textId="7C7DF154" w:rsidR="0094555F" w:rsidRPr="00E2493A" w:rsidRDefault="0021050B" w:rsidP="006348A9">
      <w:pPr>
        <w:pStyle w:val="ListParagraph"/>
        <w:numPr>
          <w:ilvl w:val="0"/>
          <w:numId w:val="21"/>
        </w:numPr>
        <w:jc w:val="both"/>
      </w:pPr>
      <w:r w:rsidRPr="00E2493A">
        <w:t xml:space="preserve">Color sampling formats: </w:t>
      </w:r>
      <w:proofErr w:type="spellStart"/>
      <w:r w:rsidRPr="00E2493A">
        <w:t>Y</w:t>
      </w:r>
      <w:ins w:id="231" w:author="Andrey Norkin" w:date="2016-03-15T06:13:00Z">
        <w:r w:rsidRPr="00E2493A">
          <w:t>CbCr</w:t>
        </w:r>
      </w:ins>
      <w:proofErr w:type="spellEnd"/>
      <w:del w:id="232" w:author="Andrey Norkin" w:date="2016-03-15T06:13:00Z">
        <w:r w:rsidRPr="00E2493A">
          <w:delText>UV</w:delText>
        </w:r>
      </w:del>
      <w:r w:rsidRPr="00E2493A">
        <w:t xml:space="preserve"> 4:2:0, </w:t>
      </w:r>
      <w:proofErr w:type="spellStart"/>
      <w:r w:rsidRPr="00E2493A">
        <w:t>Y</w:t>
      </w:r>
      <w:ins w:id="233" w:author="Andrey Norkin" w:date="2016-03-15T06:13:00Z">
        <w:r w:rsidRPr="00E2493A">
          <w:t>CbCr</w:t>
        </w:r>
      </w:ins>
      <w:proofErr w:type="spellEnd"/>
      <w:del w:id="234" w:author="Andrey Norkin" w:date="2016-03-15T06:13:00Z">
        <w:r w:rsidRPr="00E2493A">
          <w:delText>UV</w:delText>
        </w:r>
      </w:del>
      <w:r w:rsidRPr="00E2493A">
        <w:t xml:space="preserve"> 4:4:4</w:t>
      </w:r>
      <w:r w:rsidR="00CD2410">
        <w:t xml:space="preserve">, </w:t>
      </w:r>
      <w:proofErr w:type="spellStart"/>
      <w:ins w:id="235" w:author="Andrey Norkin" w:date="2016-03-15T06:14:00Z">
        <w:r w:rsidR="00CD2410" w:rsidRPr="00E2493A">
          <w:t>YCbCr</w:t>
        </w:r>
        <w:proofErr w:type="spellEnd"/>
        <w:r w:rsidR="00CD2410" w:rsidRPr="00E2493A">
          <w:t xml:space="preserve"> 4:2:2</w:t>
        </w:r>
      </w:ins>
      <w:r w:rsidR="000B203B">
        <w:t>.</w:t>
      </w:r>
      <w:del w:id="236" w:author="Andrey Norkin" w:date="2016-04-05T17:49:00Z">
        <w:r w:rsidR="009D3DD7" w:rsidDel="00B11E36">
          <w:delText>.</w:delText>
        </w:r>
      </w:del>
      <w:del w:id="237" w:author="Andrey Norkin" w:date="2016-03-15T06:14:00Z">
        <w:r w:rsidRPr="00E2493A">
          <w:delText xml:space="preserve">  </w:delText>
        </w:r>
      </w:del>
    </w:p>
    <w:p w14:paraId="0478CC96" w14:textId="77777777" w:rsidR="0094555F" w:rsidRPr="00E2493A" w:rsidRDefault="0021050B" w:rsidP="006348A9">
      <w:pPr>
        <w:pStyle w:val="ListParagraph"/>
        <w:numPr>
          <w:ilvl w:val="0"/>
          <w:numId w:val="21"/>
        </w:numPr>
        <w:jc w:val="both"/>
      </w:pPr>
      <w:r w:rsidRPr="00E2493A">
        <w:t xml:space="preserve">Support of arbitrary resolution </w:t>
      </w:r>
      <w:ins w:id="238" w:author="Andrey Norkin" w:date="2016-03-15T06:14:00Z">
        <w:r w:rsidRPr="00E2493A">
          <w:t xml:space="preserve">for </w:t>
        </w:r>
      </w:ins>
      <w:r w:rsidRPr="00E2493A">
        <w:t xml:space="preserve">such applications where a picture can have an arbitrary size (e.g., </w:t>
      </w:r>
      <w:proofErr w:type="spellStart"/>
      <w:r w:rsidRPr="00E2493A">
        <w:t>screencasting</w:t>
      </w:r>
      <w:proofErr w:type="spellEnd"/>
      <w:r w:rsidRPr="00E2493A">
        <w:t xml:space="preserve">)  </w:t>
      </w:r>
    </w:p>
    <w:p w14:paraId="294D5895" w14:textId="77777777" w:rsidR="0094555F" w:rsidRDefault="0021050B" w:rsidP="00293685">
      <w:pPr>
        <w:pStyle w:val="Heading3"/>
        <w:rPr>
          <w:ins w:id="239" w:author="Andrey Norkin" w:date="2016-03-15T12:50:00Z"/>
        </w:rPr>
      </w:pPr>
      <w:ins w:id="240" w:author="Andrey Norkin" w:date="2016-03-15T08:02:00Z">
        <w:r>
          <w:t>Random access</w:t>
        </w:r>
      </w:ins>
      <w:del w:id="241" w:author="Andrey Norkin" w:date="2016-03-15T08:02:00Z">
        <w:r>
          <w:delText>Coding delay:</w:delText>
        </w:r>
      </w:del>
    </w:p>
    <w:p w14:paraId="174C078D" w14:textId="77777777" w:rsidR="0094555F" w:rsidRDefault="0021050B" w:rsidP="006348A9">
      <w:pPr>
        <w:pStyle w:val="ListParagraph"/>
        <w:numPr>
          <w:ilvl w:val="0"/>
          <w:numId w:val="22"/>
        </w:numPr>
        <w:jc w:val="both"/>
        <w:rPr>
          <w:ins w:id="242" w:author="Andrey Norkin" w:date="2016-03-15T12:50:00Z"/>
        </w:rPr>
      </w:pPr>
      <w:ins w:id="243" w:author="Andrey Norkin" w:date="2016-03-15T12:50:00Z">
        <w:r>
          <w:t>Efficient random access point encoding (with 2-5 second interval) and efficient switching between multiple quality representations.</w:t>
        </w:r>
      </w:ins>
    </w:p>
    <w:p w14:paraId="5ACA6145" w14:textId="77777777" w:rsidR="0094555F" w:rsidRDefault="0021050B" w:rsidP="00293685">
      <w:pPr>
        <w:pStyle w:val="Heading3"/>
      </w:pPr>
      <w:ins w:id="244" w:author="Andrey Norkin" w:date="2016-03-15T12:50:00Z">
        <w:r>
          <w:t>Coding delay</w:t>
        </w:r>
      </w:ins>
      <w:r>
        <w:t xml:space="preserve">  </w:t>
      </w:r>
    </w:p>
    <w:p w14:paraId="3EFA8D4A" w14:textId="77777777" w:rsidR="00096909" w:rsidRDefault="00096909" w:rsidP="00096909">
      <w:pPr>
        <w:pStyle w:val="ListParagraph"/>
        <w:numPr>
          <w:ilvl w:val="0"/>
          <w:numId w:val="22"/>
        </w:numPr>
        <w:jc w:val="both"/>
      </w:pPr>
      <w:r w:rsidRPr="00B52526">
        <w:t xml:space="preserve">Support of configurations with zero structural delay also referred to as "low-delay" configurations (end-to-end delay should be up to 320 </w:t>
      </w:r>
      <w:proofErr w:type="spellStart"/>
      <w:r w:rsidRPr="00B52526">
        <w:t>ms</w:t>
      </w:r>
      <w:proofErr w:type="spellEnd"/>
      <w:r w:rsidRPr="00B52526">
        <w:t xml:space="preserve"> [] but it's preferable value should be less than 100 </w:t>
      </w:r>
      <w:proofErr w:type="spellStart"/>
      <w:r w:rsidRPr="00B52526">
        <w:t>ms</w:t>
      </w:r>
      <w:proofErr w:type="spellEnd"/>
      <w:r w:rsidRPr="00B52526">
        <w:t xml:space="preserve"> [])</w:t>
      </w:r>
      <w:r>
        <w:t xml:space="preserve"> </w:t>
      </w:r>
    </w:p>
    <w:p w14:paraId="78B4871E" w14:textId="4E2A11D2" w:rsidR="0094555F" w:rsidRDefault="0021050B" w:rsidP="006348A9">
      <w:pPr>
        <w:pStyle w:val="ListParagraph"/>
        <w:numPr>
          <w:ilvl w:val="0"/>
          <w:numId w:val="22"/>
        </w:numPr>
        <w:jc w:val="both"/>
      </w:pPr>
      <w:del w:id="245" w:author="Andrey Norkin" w:date="2016-04-05T17:22:00Z">
        <w:r w:rsidDel="00096909">
          <w:delText xml:space="preserve">Support of "low-delay" configurations (end-to-end delay should be up to 320 ms [1] but it's preferable value should be less than 100 ms [6]) </w:delText>
        </w:r>
      </w:del>
      <w:ins w:id="246" w:author="Andrey Norkin" w:date="2016-03-15T06:47:00Z">
        <w:r>
          <w:t>Support of out-of-order encoding for applications without low-delay requirements.</w:t>
        </w:r>
      </w:ins>
    </w:p>
    <w:p w14:paraId="40B0865B" w14:textId="77777777" w:rsidR="0094555F" w:rsidRDefault="0021050B" w:rsidP="00293685">
      <w:pPr>
        <w:pStyle w:val="Heading3"/>
        <w:rPr>
          <w:ins w:id="247" w:author="Andrey Norkin" w:date="2016-03-15T08:05:00Z"/>
        </w:rPr>
      </w:pPr>
      <w:ins w:id="248" w:author="Andrey Norkin" w:date="2016-03-15T08:05:00Z">
        <w:r>
          <w:t>Compression efficiency</w:t>
        </w:r>
      </w:ins>
    </w:p>
    <w:p w14:paraId="4F1F1FA8" w14:textId="63606822" w:rsidR="0094555F" w:rsidRDefault="0021050B" w:rsidP="00E2493A">
      <w:pPr>
        <w:pStyle w:val="ListParagraph"/>
        <w:numPr>
          <w:ilvl w:val="0"/>
          <w:numId w:val="23"/>
        </w:numPr>
        <w:rPr>
          <w:ins w:id="249" w:author="Andrey Norkin" w:date="2016-03-15T08:05:00Z"/>
        </w:rPr>
      </w:pPr>
      <w:ins w:id="250" w:author="Andrey Norkin" w:date="2016-03-15T08:05:00Z">
        <w:r>
          <w:t xml:space="preserve">Compression efficiency </w:t>
        </w:r>
      </w:ins>
      <w:ins w:id="251" w:author="Andrey Norkin" w:date="2016-04-05T17:50:00Z">
        <w:r w:rsidR="00B11E36">
          <w:t xml:space="preserve">improvement </w:t>
        </w:r>
      </w:ins>
      <w:ins w:id="252" w:author="Andrey Norkin" w:date="2016-03-15T08:05:00Z">
        <w:r>
          <w:t>on both low resolutions and high resolutions</w:t>
        </w:r>
      </w:ins>
      <w:r w:rsidR="00662F15">
        <w:t xml:space="preserve"> </w:t>
      </w:r>
      <w:ins w:id="253" w:author="Andrey Norkin" w:date="2016-04-05T21:08:00Z">
        <w:r w:rsidR="00C009AD">
          <w:t xml:space="preserve">relative to VP9 </w:t>
        </w:r>
      </w:ins>
      <w:ins w:id="254" w:author="Andrey Norkin" w:date="2016-04-05T21:09:00Z">
        <w:r w:rsidR="004B649C">
          <w:t xml:space="preserve"> (or HEVC) </w:t>
        </w:r>
      </w:ins>
      <w:ins w:id="255" w:author="Andrey Norkin" w:date="2016-04-05T21:08:00Z">
        <w:r w:rsidR="00C009AD">
          <w:t xml:space="preserve">codec </w:t>
        </w:r>
      </w:ins>
      <w:ins w:id="256" w:author="Andrey Norkin" w:date="2016-04-05T17:49:00Z">
        <w:r w:rsidR="00B11E36">
          <w:t>is</w:t>
        </w:r>
      </w:ins>
      <w:ins w:id="257" w:author="Andrey Norkin" w:date="2016-04-05T17:32:00Z">
        <w:r w:rsidR="00662F15">
          <w:t xml:space="preserve"> desirable</w:t>
        </w:r>
      </w:ins>
      <w:ins w:id="258" w:author="Andrey Norkin" w:date="2016-03-15T08:05:00Z">
        <w:r>
          <w:t xml:space="preserve">. </w:t>
        </w:r>
      </w:ins>
    </w:p>
    <w:p w14:paraId="780E5E9F" w14:textId="0B0DDCCF" w:rsidR="0094555F" w:rsidRDefault="00662F15" w:rsidP="00E2493A">
      <w:pPr>
        <w:pStyle w:val="ListParagraph"/>
        <w:numPr>
          <w:ilvl w:val="1"/>
          <w:numId w:val="23"/>
        </w:numPr>
        <w:rPr>
          <w:ins w:id="259" w:author="Andrey Norkin" w:date="2016-03-15T08:05:00Z"/>
        </w:rPr>
      </w:pPr>
      <w:commentRangeStart w:id="260"/>
      <w:ins w:id="261" w:author="Andrey Norkin" w:date="2016-04-05T17:33:00Z">
        <w:r w:rsidRPr="00662F15">
          <w:rPr>
            <w:highlight w:val="yellow"/>
            <w:rPrChange w:id="262" w:author="Andrey Norkin" w:date="2016-04-05T17:33:00Z">
              <w:rPr/>
            </w:rPrChange>
          </w:rPr>
          <w:t>XX</w:t>
        </w:r>
      </w:ins>
      <w:ins w:id="263" w:author="Andrey Norkin" w:date="2016-03-15T08:05:00Z">
        <w:r w:rsidR="0021050B" w:rsidRPr="00662F15">
          <w:rPr>
            <w:highlight w:val="yellow"/>
            <w:rPrChange w:id="264" w:author="Andrey Norkin" w:date="2016-04-05T17:33:00Z">
              <w:rPr/>
            </w:rPrChange>
          </w:rPr>
          <w:t>%</w:t>
        </w:r>
      </w:ins>
      <w:commentRangeEnd w:id="260"/>
      <w:ins w:id="265" w:author="Andrey Norkin" w:date="2016-04-05T21:08:00Z">
        <w:r w:rsidR="00C009AD">
          <w:rPr>
            <w:rStyle w:val="CommentReference"/>
          </w:rPr>
          <w:commentReference w:id="260"/>
        </w:r>
      </w:ins>
      <w:ins w:id="268" w:author="Andrey Norkin" w:date="2016-03-15T08:05:00Z">
        <w:r w:rsidR="0021050B">
          <w:t xml:space="preserve"> on lower resolutions (e.g. 480p).</w:t>
        </w:r>
      </w:ins>
    </w:p>
    <w:p w14:paraId="5A50FDDC" w14:textId="1125AAFE" w:rsidR="0094555F" w:rsidRDefault="00662F15" w:rsidP="00E2493A">
      <w:pPr>
        <w:pStyle w:val="ListParagraph"/>
        <w:numPr>
          <w:ilvl w:val="1"/>
          <w:numId w:val="23"/>
        </w:numPr>
        <w:rPr>
          <w:ins w:id="269" w:author="Andrey Norkin" w:date="2016-03-15T08:05:00Z"/>
        </w:rPr>
      </w:pPr>
      <w:ins w:id="270" w:author="Andrey Norkin" w:date="2016-04-05T17:33:00Z">
        <w:r w:rsidRPr="00662F15">
          <w:rPr>
            <w:highlight w:val="yellow"/>
            <w:rPrChange w:id="271" w:author="Andrey Norkin" w:date="2016-04-05T17:33:00Z">
              <w:rPr/>
            </w:rPrChange>
          </w:rPr>
          <w:t>XX</w:t>
        </w:r>
      </w:ins>
      <w:ins w:id="272" w:author="Andrey Norkin" w:date="2016-03-15T08:05:00Z">
        <w:r w:rsidR="0021050B" w:rsidRPr="00662F15">
          <w:rPr>
            <w:highlight w:val="yellow"/>
            <w:rPrChange w:id="273" w:author="Andrey Norkin" w:date="2016-04-05T17:33:00Z">
              <w:rPr/>
            </w:rPrChange>
          </w:rPr>
          <w:t>%</w:t>
        </w:r>
        <w:r w:rsidR="0021050B">
          <w:t xml:space="preserve"> on higher resolutions/frame rates, formats, rates (e.g. 4K, HFR, WCG, HDR).</w:t>
        </w:r>
      </w:ins>
    </w:p>
    <w:p w14:paraId="7027C3C0" w14:textId="4C75CD66" w:rsidR="0094555F" w:rsidRDefault="0021050B" w:rsidP="00E2493A">
      <w:pPr>
        <w:pStyle w:val="ListParagraph"/>
        <w:numPr>
          <w:ilvl w:val="0"/>
          <w:numId w:val="23"/>
        </w:numPr>
        <w:rPr>
          <w:ins w:id="274" w:author="Andrey Norkin" w:date="2016-03-15T08:05:00Z"/>
        </w:rPr>
      </w:pPr>
      <w:ins w:id="275" w:author="Andrey Norkin" w:date="2016-03-15T08:05:00Z">
        <w:r>
          <w:t xml:space="preserve">Compression efficiency on both “difficult” and “easy” content. </w:t>
        </w:r>
      </w:ins>
    </w:p>
    <w:p w14:paraId="408D8CFE" w14:textId="77777777" w:rsidR="0094555F" w:rsidRDefault="0021050B" w:rsidP="00293685">
      <w:pPr>
        <w:pStyle w:val="Heading3"/>
      </w:pPr>
      <w:r>
        <w:t>Complexity</w:t>
      </w:r>
      <w:del w:id="276" w:author="Andrey Norkin" w:date="2016-04-05T18:00:00Z">
        <w:r w:rsidDel="001C6DBC">
          <w:delText>:</w:delText>
        </w:r>
      </w:del>
      <w:r>
        <w:t xml:space="preserve">  </w:t>
      </w:r>
    </w:p>
    <w:p w14:paraId="1166CA03" w14:textId="77777777" w:rsidR="0094555F" w:rsidRDefault="0021050B" w:rsidP="00705C01">
      <w:pPr>
        <w:pStyle w:val="ListParagraph"/>
        <w:numPr>
          <w:ilvl w:val="0"/>
          <w:numId w:val="24"/>
        </w:numPr>
        <w:jc w:val="both"/>
        <w:rPr>
          <w:ins w:id="277" w:author="Andrey Norkin" w:date="2016-03-15T08:05:00Z"/>
        </w:rPr>
      </w:pPr>
      <w:r>
        <w:t xml:space="preserve">Feasible real-time implementation of </w:t>
      </w:r>
      <w:del w:id="278" w:author="Andrey Norkin" w:date="2016-03-15T06:21:00Z">
        <w:r>
          <w:delText xml:space="preserve">both an encoder and </w:delText>
        </w:r>
      </w:del>
      <w:r>
        <w:t xml:space="preserve">a decoder for hardware and software implementation </w:t>
      </w:r>
      <w:del w:id="279" w:author="Andrey Norkin" w:date="2016-03-15T08:04:00Z">
        <w:r>
          <w:delText xml:space="preserve">based </w:delText>
        </w:r>
      </w:del>
      <w:r>
        <w:t>on a wide range of state-of-the-art platforms</w:t>
      </w:r>
      <w:ins w:id="280" w:author="Andrey Norkin" w:date="2016-03-15T08:04:00Z">
        <w:r>
          <w:t>.</w:t>
        </w:r>
      </w:ins>
      <w:r>
        <w:t xml:space="preserve"> </w:t>
      </w:r>
    </w:p>
    <w:p w14:paraId="2F60917C" w14:textId="392093CB" w:rsidR="0094555F" w:rsidRDefault="0021050B" w:rsidP="00705C01">
      <w:pPr>
        <w:pStyle w:val="ListParagraph"/>
        <w:numPr>
          <w:ilvl w:val="0"/>
          <w:numId w:val="24"/>
        </w:numPr>
        <w:jc w:val="both"/>
        <w:rPr>
          <w:ins w:id="281" w:author="Andrey Norkin" w:date="2016-03-15T08:05:00Z"/>
        </w:rPr>
      </w:pPr>
      <w:ins w:id="282" w:author="Andrey Norkin" w:date="2016-03-15T08:05:00Z">
        <w:r>
          <w:t>Encoder should allow feasible real-time implementations supporting a chosen subset of tools</w:t>
        </w:r>
      </w:ins>
      <w:ins w:id="283" w:author="Andrey Norkin" w:date="2016-04-05T15:52:00Z">
        <w:r w:rsidR="00717DDB">
          <w:t xml:space="preserve"> that can be used by real-time applications</w:t>
        </w:r>
      </w:ins>
      <w:ins w:id="284" w:author="Andrey Norkin" w:date="2016-03-15T08:05:00Z">
        <w:r>
          <w:t xml:space="preserve">. </w:t>
        </w:r>
      </w:ins>
    </w:p>
    <w:p w14:paraId="26BA04F6" w14:textId="77777777" w:rsidR="0094555F" w:rsidRDefault="0021050B" w:rsidP="00705C01">
      <w:pPr>
        <w:pStyle w:val="ListParagraph"/>
        <w:numPr>
          <w:ilvl w:val="0"/>
          <w:numId w:val="24"/>
        </w:numPr>
        <w:jc w:val="both"/>
      </w:pPr>
      <w:ins w:id="285" w:author="Andrey Norkin" w:date="2016-03-15T08:05:00Z">
        <w:r>
          <w:t>High-complexity software encoder implementations used by offline encoding applications can have 10x or more complexity increase compared to current video compression standards.</w:t>
        </w:r>
      </w:ins>
    </w:p>
    <w:p w14:paraId="495D0CB6" w14:textId="77777777" w:rsidR="0094555F" w:rsidRDefault="0021050B" w:rsidP="00293685">
      <w:pPr>
        <w:pStyle w:val="Heading3"/>
      </w:pPr>
      <w:r>
        <w:t>Scalability</w:t>
      </w:r>
      <w:del w:id="286" w:author="Andrey Norkin" w:date="2016-04-05T18:00:00Z">
        <w:r w:rsidDel="001C6DBC">
          <w:delText>:</w:delText>
        </w:r>
      </w:del>
      <w:r>
        <w:t xml:space="preserve">  </w:t>
      </w:r>
    </w:p>
    <w:p w14:paraId="11BD7691" w14:textId="77777777" w:rsidR="0094555F" w:rsidRDefault="0021050B" w:rsidP="00705C01">
      <w:pPr>
        <w:pStyle w:val="ListParagraph"/>
        <w:numPr>
          <w:ilvl w:val="0"/>
          <w:numId w:val="26"/>
        </w:numPr>
        <w:jc w:val="both"/>
      </w:pPr>
      <w:r>
        <w:t xml:space="preserve">Temporal (frame-rate) scalability </w:t>
      </w:r>
      <w:ins w:id="287" w:author="Andrey Norkin" w:date="2016-03-15T12:52:00Z">
        <w:r>
          <w:t>shall be supported.</w:t>
        </w:r>
      </w:ins>
    </w:p>
    <w:p w14:paraId="2C7A40FD" w14:textId="77777777" w:rsidR="0094555F" w:rsidRDefault="0021050B" w:rsidP="00293685">
      <w:pPr>
        <w:pStyle w:val="Heading3"/>
      </w:pPr>
      <w:r>
        <w:t>Error resilience</w:t>
      </w:r>
      <w:del w:id="288" w:author="Andrey Norkin" w:date="2016-03-15T11:57:00Z">
        <w:r>
          <w:delText>:</w:delText>
        </w:r>
      </w:del>
      <w:r>
        <w:t xml:space="preserve">  </w:t>
      </w:r>
    </w:p>
    <w:p w14:paraId="691BF91B" w14:textId="77777777" w:rsidR="0094555F" w:rsidRDefault="0021050B" w:rsidP="00E2493A">
      <w:pPr>
        <w:pStyle w:val="ListParagraph"/>
        <w:numPr>
          <w:ilvl w:val="0"/>
          <w:numId w:val="26"/>
        </w:numPr>
        <w:rPr>
          <w:ins w:id="289" w:author="Andrey Norkin" w:date="2016-03-15T12:53:00Z"/>
        </w:rPr>
      </w:pPr>
      <w:r>
        <w:t>Error resilience tools that are complementary to the error protection mechanisms implemented on transport level</w:t>
      </w:r>
      <w:ins w:id="290" w:author="Andrey Norkin" w:date="2016-03-15T12:52:00Z">
        <w:r>
          <w:t xml:space="preserve"> should be supported</w:t>
        </w:r>
      </w:ins>
      <w:r>
        <w:t xml:space="preserve">. </w:t>
      </w:r>
    </w:p>
    <w:p w14:paraId="713080C9" w14:textId="77777777" w:rsidR="0094555F" w:rsidRDefault="0021050B" w:rsidP="00E2493A">
      <w:pPr>
        <w:pStyle w:val="ListParagraph"/>
        <w:numPr>
          <w:ilvl w:val="0"/>
          <w:numId w:val="26"/>
        </w:numPr>
        <w:rPr>
          <w:ins w:id="291" w:author="Andrey Norkin" w:date="2016-03-15T12:53:00Z"/>
        </w:rPr>
      </w:pPr>
      <w:proofErr w:type="spellStart"/>
      <w:ins w:id="292" w:author="Andrey Norkin" w:date="2016-03-15T12:53:00Z">
        <w:r>
          <w:t>Bitstream</w:t>
        </w:r>
        <w:proofErr w:type="spellEnd"/>
        <w:r>
          <w:t xml:space="preserve"> </w:t>
        </w:r>
        <w:proofErr w:type="spellStart"/>
        <w:r>
          <w:t>packetization</w:t>
        </w:r>
        <w:proofErr w:type="spellEnd"/>
        <w:r>
          <w:t xml:space="preserve"> methods for common network protocols shall be developed. </w:t>
        </w:r>
      </w:ins>
    </w:p>
    <w:p w14:paraId="6CC98226" w14:textId="77777777" w:rsidR="0094555F" w:rsidRDefault="0021050B" w:rsidP="00E2493A">
      <w:pPr>
        <w:pStyle w:val="ListParagraph"/>
        <w:numPr>
          <w:ilvl w:val="0"/>
          <w:numId w:val="26"/>
        </w:numPr>
        <w:rPr>
          <w:ins w:id="293" w:author="Andrey Norkin" w:date="2016-03-15T12:53:00Z"/>
        </w:rPr>
      </w:pPr>
      <w:proofErr w:type="spellStart"/>
      <w:ins w:id="294" w:author="Andrey Norkin" w:date="2016-03-15T12:53:00Z">
        <w:r>
          <w:lastRenderedPageBreak/>
          <w:t>Packetization</w:t>
        </w:r>
        <w:proofErr w:type="spellEnd"/>
        <w:r>
          <w:t xml:space="preserve"> methods should provide frame-level error recovery by means of retransmission or error concealment. </w:t>
        </w:r>
      </w:ins>
    </w:p>
    <w:p w14:paraId="0992D1A3" w14:textId="77777777" w:rsidR="0094555F" w:rsidRDefault="0021050B" w:rsidP="00293685">
      <w:pPr>
        <w:pStyle w:val="Heading3"/>
        <w:rPr>
          <w:ins w:id="295" w:author="Andrey Norkin" w:date="2016-03-15T12:53:00Z"/>
        </w:rPr>
      </w:pPr>
      <w:bookmarkStart w:id="296" w:name="h.fdkaj6tqligf" w:colFirst="0" w:colLast="0"/>
      <w:bookmarkEnd w:id="296"/>
      <w:ins w:id="297" w:author="Andrey Norkin" w:date="2016-03-15T12:53:00Z">
        <w:r>
          <w:t>Buffer models</w:t>
        </w:r>
      </w:ins>
    </w:p>
    <w:p w14:paraId="608107FF" w14:textId="1DE1C651" w:rsidR="0094555F" w:rsidRDefault="0021050B" w:rsidP="00832BFD">
      <w:pPr>
        <w:pStyle w:val="ListParagraph"/>
        <w:numPr>
          <w:ilvl w:val="0"/>
          <w:numId w:val="27"/>
        </w:numPr>
        <w:rPr>
          <w:ins w:id="298" w:author="Andrey Norkin" w:date="2016-03-15T12:53:00Z"/>
        </w:rPr>
      </w:pPr>
      <w:bookmarkStart w:id="299" w:name="h.k69t074a7h4a" w:colFirst="0" w:colLast="0"/>
      <w:bookmarkEnd w:id="299"/>
      <w:ins w:id="300" w:author="Andrey Norkin" w:date="2016-03-15T12:53:00Z">
        <w:r>
          <w:t>The codec specification shall specify a buffer model, such as hypothetical reference decoder (HRD)</w:t>
        </w:r>
      </w:ins>
      <w:r w:rsidR="00705C01">
        <w:t>.</w:t>
      </w:r>
      <w:ins w:id="301" w:author="Andrey Norkin" w:date="2016-03-15T12:53:00Z">
        <w:r>
          <w:t xml:space="preserve"> </w:t>
        </w:r>
      </w:ins>
    </w:p>
    <w:p w14:paraId="511C9ACD" w14:textId="77777777" w:rsidR="0094555F" w:rsidRDefault="0021050B" w:rsidP="00293685">
      <w:pPr>
        <w:pStyle w:val="Heading3"/>
        <w:rPr>
          <w:ins w:id="302" w:author="Andrey Norkin" w:date="2016-03-15T12:53:00Z"/>
        </w:rPr>
      </w:pPr>
      <w:bookmarkStart w:id="303" w:name="h.u8cqdh5oljim" w:colFirst="0" w:colLast="0"/>
      <w:bookmarkEnd w:id="303"/>
      <w:ins w:id="304" w:author="Andrey Norkin" w:date="2016-03-15T12:53:00Z">
        <w:r>
          <w:t xml:space="preserve">Integration with upper layers  </w:t>
        </w:r>
      </w:ins>
    </w:p>
    <w:p w14:paraId="516B8A28" w14:textId="70371801" w:rsidR="0094555F" w:rsidRDefault="009549A1" w:rsidP="00897453">
      <w:pPr>
        <w:pStyle w:val="normal0"/>
        <w:numPr>
          <w:ilvl w:val="0"/>
          <w:numId w:val="27"/>
        </w:numPr>
        <w:contextualSpacing/>
        <w:jc w:val="both"/>
      </w:pPr>
      <w:ins w:id="305" w:author="Andrey Norkin" w:date="2016-04-05T17:52:00Z">
        <w:r>
          <w:t xml:space="preserve">Specifications providing integration with system and delivery layers shall be developed.  </w:t>
        </w:r>
      </w:ins>
      <w:del w:id="306" w:author="Andrey Norkin" w:date="2016-04-05T17:52:00Z">
        <w:r w:rsidR="0021050B" w:rsidDel="009549A1">
          <w:delText xml:space="preserve"> </w:delText>
        </w:r>
      </w:del>
      <w:r w:rsidR="0021050B">
        <w:t xml:space="preserve"> </w:t>
      </w:r>
    </w:p>
    <w:p w14:paraId="5E36A4B6" w14:textId="77777777" w:rsidR="00902CC0" w:rsidRDefault="00902CC0" w:rsidP="00902CC0">
      <w:pPr>
        <w:pStyle w:val="Heading3"/>
        <w:numPr>
          <w:ilvl w:val="2"/>
          <w:numId w:val="46"/>
        </w:numPr>
        <w:rPr>
          <w:ins w:id="307" w:author="Andrey Norkin" w:date="2016-04-05T17:59:00Z"/>
        </w:rPr>
      </w:pPr>
      <w:bookmarkStart w:id="308" w:name="h.jd16qqjqlllm" w:colFirst="0" w:colLast="0"/>
      <w:bookmarkEnd w:id="308"/>
      <w:ins w:id="309" w:author="Andrey Norkin" w:date="2016-04-05T17:59:00Z">
        <w:r>
          <w:t xml:space="preserve">Reference software  </w:t>
        </w:r>
      </w:ins>
    </w:p>
    <w:p w14:paraId="7159B90C" w14:textId="261ABEA8" w:rsidR="00902CC0" w:rsidRDefault="00902CC0">
      <w:pPr>
        <w:pStyle w:val="normal0"/>
        <w:numPr>
          <w:ilvl w:val="0"/>
          <w:numId w:val="27"/>
        </w:numPr>
        <w:contextualSpacing/>
        <w:jc w:val="both"/>
        <w:rPr>
          <w:ins w:id="310" w:author="Andrey Norkin" w:date="2016-04-05T17:59:00Z"/>
        </w:rPr>
        <w:pPrChange w:id="311" w:author="Andrey Norkin" w:date="2016-03-15T12:02:00Z">
          <w:pPr>
            <w:pStyle w:val="normal0"/>
            <w:jc w:val="both"/>
          </w:pPr>
        </w:pPrChange>
      </w:pPr>
      <w:ins w:id="312" w:author="Andrey Norkin" w:date="2016-04-05T17:59:00Z">
        <w:r>
          <w:t>Reference software should comprise a fully operational encoder supporting necessary rate controls, subjective quality optimization features and some degree of speed optimization and a “real-time” decoder.</w:t>
        </w:r>
      </w:ins>
    </w:p>
    <w:p w14:paraId="3BD5C0FB" w14:textId="77777777" w:rsidR="0094555F" w:rsidRDefault="0021050B" w:rsidP="00293685">
      <w:pPr>
        <w:pStyle w:val="Heading2"/>
      </w:pPr>
      <w:r>
        <w:t>Optional requirements</w:t>
      </w:r>
    </w:p>
    <w:p w14:paraId="125922CC" w14:textId="77777777" w:rsidR="0094555F" w:rsidRDefault="0021050B" w:rsidP="00293685">
      <w:pPr>
        <w:pStyle w:val="Heading3"/>
      </w:pPr>
      <w:r>
        <w:t xml:space="preserve">Input source formats </w:t>
      </w:r>
    </w:p>
    <w:p w14:paraId="009895C6" w14:textId="77777777" w:rsidR="0094555F" w:rsidRDefault="0021050B" w:rsidP="00832BFD">
      <w:pPr>
        <w:pStyle w:val="normal0"/>
        <w:numPr>
          <w:ilvl w:val="0"/>
          <w:numId w:val="27"/>
        </w:numPr>
        <w:contextualSpacing/>
      </w:pPr>
      <w:r>
        <w:t>Bit depth: up to 16-bits per color component</w:t>
      </w:r>
      <w:ins w:id="313" w:author="Andrey Norkin" w:date="2016-03-15T12:54:00Z">
        <w:r>
          <w:t>.</w:t>
        </w:r>
      </w:ins>
      <w:del w:id="314" w:author="Andrey Norkin" w:date="2016-03-15T12:54:00Z">
        <w:r>
          <w:delText>;</w:delText>
        </w:r>
      </w:del>
      <w:r>
        <w:t xml:space="preserve">  </w:t>
      </w:r>
    </w:p>
    <w:p w14:paraId="78B6801A" w14:textId="5ACCA821" w:rsidR="0094555F" w:rsidRDefault="0021050B" w:rsidP="00832BFD">
      <w:pPr>
        <w:pStyle w:val="normal0"/>
        <w:numPr>
          <w:ilvl w:val="0"/>
          <w:numId w:val="27"/>
        </w:numPr>
        <w:contextualSpacing/>
      </w:pPr>
      <w:r>
        <w:t>Color sampling formats: RGB 4:4:4</w:t>
      </w:r>
      <w:ins w:id="315" w:author="Andrey Norkin" w:date="2016-04-05T18:00:00Z">
        <w:r w:rsidR="00280BD3">
          <w:t>.</w:t>
        </w:r>
      </w:ins>
      <w:del w:id="316" w:author="Andrey Norkin" w:date="2016-04-05T18:00:00Z">
        <w:r w:rsidR="00CD2410" w:rsidDel="00280BD3">
          <w:delText>;</w:delText>
        </w:r>
      </w:del>
      <w:r w:rsidR="009D3DD7">
        <w:t xml:space="preserve"> </w:t>
      </w:r>
      <w:del w:id="317" w:author="Andrey Norkin" w:date="2016-03-15T12:54:00Z">
        <w:r>
          <w:delText>;</w:delText>
        </w:r>
      </w:del>
      <w:r>
        <w:t xml:space="preserve">  </w:t>
      </w:r>
    </w:p>
    <w:p w14:paraId="0C5D67FA" w14:textId="77777777" w:rsidR="0094555F" w:rsidRDefault="0021050B" w:rsidP="00832BFD">
      <w:pPr>
        <w:pStyle w:val="normal0"/>
        <w:numPr>
          <w:ilvl w:val="0"/>
          <w:numId w:val="27"/>
        </w:numPr>
        <w:contextualSpacing/>
      </w:pPr>
      <w:r>
        <w:t>Auxiliary channel (e.g., alpha channel) support</w:t>
      </w:r>
      <w:ins w:id="318" w:author="Andrey Norkin" w:date="2016-03-15T12:54:00Z">
        <w:r>
          <w:t>.</w:t>
        </w:r>
      </w:ins>
      <w:del w:id="319" w:author="Andrey Norkin" w:date="2016-03-15T12:54:00Z">
        <w:r>
          <w:delText>;</w:delText>
        </w:r>
      </w:del>
      <w:r>
        <w:t xml:space="preserve">  </w:t>
      </w:r>
      <w:del w:id="320" w:author="Andrey Norkin" w:date="2016-03-15T06:20:00Z">
        <w:r>
          <w:delText xml:space="preserve">Support of high dynamic range </w:delText>
        </w:r>
      </w:del>
    </w:p>
    <w:p w14:paraId="766A8A81" w14:textId="77777777" w:rsidR="0094555F" w:rsidRDefault="0021050B" w:rsidP="00293685">
      <w:pPr>
        <w:pStyle w:val="Heading3"/>
      </w:pPr>
      <w:r>
        <w:t>Scalability</w:t>
      </w:r>
      <w:del w:id="321" w:author="Andrey Norkin" w:date="2016-04-05T18:00:00Z">
        <w:r w:rsidDel="001C6DBC">
          <w:delText>:</w:delText>
        </w:r>
      </w:del>
      <w:r>
        <w:t xml:space="preserve">  </w:t>
      </w:r>
    </w:p>
    <w:p w14:paraId="705068E7" w14:textId="77777777" w:rsidR="0094555F" w:rsidRDefault="0021050B" w:rsidP="00832BFD">
      <w:pPr>
        <w:pStyle w:val="ListParagraph"/>
        <w:numPr>
          <w:ilvl w:val="0"/>
          <w:numId w:val="31"/>
        </w:numPr>
      </w:pPr>
      <w:r>
        <w:t xml:space="preserve">Resolution and quality (SNR) </w:t>
      </w:r>
      <w:proofErr w:type="gramStart"/>
      <w:r>
        <w:t>scalability</w:t>
      </w:r>
      <w:ins w:id="322" w:author="Andrey Norkin" w:date="2016-03-15T11:58:00Z">
        <w:r>
          <w:t>,</w:t>
        </w:r>
        <w:proofErr w:type="gramEnd"/>
        <w:r>
          <w:t xml:space="preserve"> provided that scalability has low compression penalty (not higher than 5% of bitrate increase per layer). If possible, scalability should be supported in the first (main) version, not as an amendment.</w:t>
        </w:r>
      </w:ins>
      <w:del w:id="323" w:author="Andrey Norkin" w:date="2016-03-15T11:58:00Z">
        <w:r>
          <w:delText xml:space="preserve">;  </w:delText>
        </w:r>
      </w:del>
    </w:p>
    <w:p w14:paraId="57D55170" w14:textId="49CECA97" w:rsidR="0094555F" w:rsidRDefault="0021050B" w:rsidP="00832BFD">
      <w:pPr>
        <w:pStyle w:val="ListParagraph"/>
        <w:numPr>
          <w:ilvl w:val="0"/>
          <w:numId w:val="31"/>
        </w:numPr>
      </w:pPr>
      <w:r>
        <w:t>Computational complexity scalability, i.e. computational complexity is decreasing along with degrading picture quality</w:t>
      </w:r>
      <w:r w:rsidR="00190288">
        <w:t>.</w:t>
      </w:r>
      <w:r>
        <w:t xml:space="preserve"> </w:t>
      </w:r>
    </w:p>
    <w:p w14:paraId="2DA228B4" w14:textId="77777777" w:rsidR="0094555F" w:rsidRDefault="0021050B" w:rsidP="00293685">
      <w:pPr>
        <w:pStyle w:val="Heading3"/>
        <w:rPr>
          <w:ins w:id="324" w:author="Andrey Norkin" w:date="2016-03-15T08:06:00Z"/>
        </w:rPr>
      </w:pPr>
      <w:ins w:id="325" w:author="Andrey Norkin" w:date="2016-03-15T08:06:00Z">
        <w:r>
          <w:t>Compression efficiency</w:t>
        </w:r>
      </w:ins>
    </w:p>
    <w:p w14:paraId="41005443" w14:textId="465A3A8B" w:rsidR="0094555F" w:rsidRDefault="0021050B" w:rsidP="00832BFD">
      <w:pPr>
        <w:pStyle w:val="ListParagraph"/>
        <w:numPr>
          <w:ilvl w:val="0"/>
          <w:numId w:val="32"/>
        </w:numPr>
        <w:rPr>
          <w:ins w:id="326" w:author="Andrey Norkin" w:date="2016-03-15T08:06:00Z"/>
        </w:rPr>
      </w:pPr>
      <w:ins w:id="327" w:author="Andrey Norkin" w:date="2016-03-15T08:06:00Z">
        <w:r>
          <w:t xml:space="preserve">Compression efficiency on noisy content </w:t>
        </w:r>
      </w:ins>
      <w:ins w:id="328" w:author="Andrey Norkin" w:date="2016-04-05T17:35:00Z">
        <w:r w:rsidR="006D1AA1">
          <w:t xml:space="preserve">and content with film grain </w:t>
        </w:r>
      </w:ins>
      <w:ins w:id="329" w:author="Andrey Norkin" w:date="2016-03-15T08:06:00Z">
        <w:r>
          <w:t xml:space="preserve">is desirable for encoding movie and TV content. </w:t>
        </w:r>
      </w:ins>
    </w:p>
    <w:p w14:paraId="44AD6422" w14:textId="77777777" w:rsidR="0094555F" w:rsidRDefault="0021050B" w:rsidP="00293685">
      <w:pPr>
        <w:pStyle w:val="Heading3"/>
      </w:pPr>
      <w:ins w:id="330" w:author="Andrey Norkin" w:date="2016-03-15T06:47:00Z">
        <w:r>
          <w:t>Parallelism</w:t>
        </w:r>
      </w:ins>
      <w:del w:id="331" w:author="Andrey Norkin" w:date="2016-03-15T06:47:00Z">
        <w:r>
          <w:delText>Complexity</w:delText>
        </w:r>
      </w:del>
      <w:del w:id="332" w:author="Andrey Norkin" w:date="2016-04-05T18:00:00Z">
        <w:r w:rsidDel="001C6DBC">
          <w:delText>:</w:delText>
        </w:r>
      </w:del>
      <w:r>
        <w:t xml:space="preserve">  </w:t>
      </w:r>
    </w:p>
    <w:p w14:paraId="4AE7455E" w14:textId="77777777" w:rsidR="0094555F" w:rsidRDefault="0021050B">
      <w:pPr>
        <w:pStyle w:val="normal0"/>
        <w:jc w:val="both"/>
      </w:pPr>
      <w:r>
        <w:t xml:space="preserve">Tools that enable parallel processing (e.g., slices, tiles, wave front propagation processing) at both encoder and decoder sides are highly desirable for many applications. </w:t>
      </w:r>
    </w:p>
    <w:p w14:paraId="2142541D" w14:textId="77777777" w:rsidR="00832BFD" w:rsidRDefault="00832BFD">
      <w:pPr>
        <w:pStyle w:val="normal0"/>
        <w:jc w:val="both"/>
      </w:pPr>
    </w:p>
    <w:p w14:paraId="255CF8E6" w14:textId="77777777" w:rsidR="0094555F" w:rsidRPr="00832BFD" w:rsidRDefault="0021050B" w:rsidP="00832BFD">
      <w:pPr>
        <w:pStyle w:val="Quote"/>
        <w:numPr>
          <w:ilvl w:val="0"/>
          <w:numId w:val="39"/>
        </w:numPr>
        <w:rPr>
          <w:i w:val="0"/>
        </w:rPr>
      </w:pPr>
      <w:r w:rsidRPr="00832BFD">
        <w:rPr>
          <w:i w:val="0"/>
        </w:rPr>
        <w:t xml:space="preserve">High-level multi-core parallelism: encoder and decoder operation, especially entropy encoding and decoding, should allow multiple frames or sub-frame regions (e.g. 1D-slices, 2D-tiles, or partitions) to be processed concurrently, either independently or with deterministic dependencies that can be efficiently pipelined </w:t>
      </w:r>
    </w:p>
    <w:p w14:paraId="7AC5498C" w14:textId="77777777" w:rsidR="0094555F" w:rsidRDefault="0021050B" w:rsidP="00832BFD">
      <w:pPr>
        <w:pStyle w:val="Quote"/>
        <w:numPr>
          <w:ilvl w:val="0"/>
          <w:numId w:val="39"/>
        </w:numPr>
      </w:pPr>
      <w:r w:rsidRPr="00832BFD">
        <w:rPr>
          <w:i w:val="0"/>
        </w:rPr>
        <w:t xml:space="preserve">Low-level instruction set parallelism: favor algorithms that are SIMD/GPU friendly over inherently serial algorithms </w:t>
      </w:r>
    </w:p>
    <w:p w14:paraId="7DA37053" w14:textId="77777777" w:rsidR="0094555F" w:rsidRDefault="0094555F">
      <w:pPr>
        <w:pStyle w:val="normal0"/>
        <w:jc w:val="both"/>
      </w:pPr>
    </w:p>
    <w:p w14:paraId="021912B9" w14:textId="77777777" w:rsidR="0094555F" w:rsidRDefault="0021050B" w:rsidP="00293685">
      <w:pPr>
        <w:pStyle w:val="Heading1"/>
      </w:pPr>
      <w:r>
        <w:t>Conclusions</w:t>
      </w:r>
    </w:p>
    <w:p w14:paraId="0D4ABB19" w14:textId="362D3D25" w:rsidR="0094555F" w:rsidRDefault="00916C96">
      <w:pPr>
        <w:pStyle w:val="normal0"/>
        <w:jc w:val="both"/>
        <w:rPr>
          <w:ins w:id="333" w:author="Andrey Norkin" w:date="2016-04-05T17:42:00Z"/>
        </w:rPr>
      </w:pPr>
      <w:proofErr w:type="spellStart"/>
      <w:r>
        <w:t>E</w:t>
      </w:r>
      <w:r w:rsidR="00FF5995">
        <w:t>tc</w:t>
      </w:r>
      <w:proofErr w:type="spellEnd"/>
    </w:p>
    <w:p w14:paraId="017B003F" w14:textId="77777777" w:rsidR="00916C96" w:rsidRDefault="00916C96">
      <w:pPr>
        <w:pStyle w:val="normal0"/>
        <w:jc w:val="both"/>
      </w:pPr>
    </w:p>
    <w:sectPr w:rsidR="00916C96">
      <w:pgSz w:w="12240" w:h="15840"/>
      <w:pgMar w:top="1440" w:right="1800" w:bottom="1440" w:left="1800" w:header="720" w:footer="720" w:gutter="0"/>
      <w:pgNumType w:start="1"/>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65" w:author="Andrey Norkin" w:date="2016-04-05T17:37:00Z" w:initials="">
    <w:p w14:paraId="4A964B54" w14:textId="4F0EDA9B" w:rsidR="00A86F47" w:rsidRDefault="00A86F47">
      <w:pPr>
        <w:pStyle w:val="normal0"/>
        <w:widowControl w:val="0"/>
      </w:pPr>
      <w:r>
        <w:rPr>
          <w:rFonts w:ascii="Arial" w:eastAsia="Arial" w:hAnsi="Arial" w:cs="Arial"/>
          <w:sz w:val="22"/>
          <w:szCs w:val="22"/>
        </w:rPr>
        <w:t xml:space="preserve">Should the requirements document specify level definitions? The table seems premature at the stage of the requirements. It is suggested to remove it. </w:t>
      </w:r>
    </w:p>
  </w:comment>
  <w:comment w:id="260" w:author="Andrey Norkin" w:date="2016-04-05T21:09:00Z" w:initials="AN">
    <w:p w14:paraId="7618E862" w14:textId="6BFB2913" w:rsidR="00C009AD" w:rsidRDefault="00C009AD">
      <w:pPr>
        <w:pStyle w:val="CommentText"/>
      </w:pPr>
      <w:ins w:id="266" w:author="Andrey Norkin" w:date="2016-04-05T21:08:00Z">
        <w:r>
          <w:rPr>
            <w:rStyle w:val="CommentReference"/>
          </w:rPr>
          <w:annotationRef/>
        </w:r>
      </w:ins>
      <w:r>
        <w:t xml:space="preserve">What is the required compression efficiency improvement? </w:t>
      </w:r>
      <w:r w:rsidR="004B649C">
        <w:t xml:space="preserve">Relative to </w:t>
      </w:r>
      <w:r w:rsidR="004B649C">
        <w:t>what</w:t>
      </w:r>
      <w:bookmarkStart w:id="267" w:name="_GoBack"/>
      <w:bookmarkEnd w:id="267"/>
      <w:r w:rsidR="004B649C">
        <w:t xml:space="preserve"> codec?</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47537"/>
    <w:multiLevelType w:val="multilevel"/>
    <w:tmpl w:val="3F0288C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34E6641"/>
    <w:multiLevelType w:val="multilevel"/>
    <w:tmpl w:val="52026AF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04BA03DC"/>
    <w:multiLevelType w:val="multilevel"/>
    <w:tmpl w:val="A10CBA4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nsid w:val="05ED0310"/>
    <w:multiLevelType w:val="hybridMultilevel"/>
    <w:tmpl w:val="47E2F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5732E4"/>
    <w:multiLevelType w:val="hybridMultilevel"/>
    <w:tmpl w:val="23746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A13A40"/>
    <w:multiLevelType w:val="multilevel"/>
    <w:tmpl w:val="A10CBA4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nsid w:val="0A06384E"/>
    <w:multiLevelType w:val="multilevel"/>
    <w:tmpl w:val="7CD0CFA8"/>
    <w:lvl w:ilvl="0">
      <w:start w:val="1"/>
      <w:numFmt w:val="bullet"/>
      <w:lvlText w:val="●"/>
      <w:lvlJc w:val="left"/>
      <w:pPr>
        <w:ind w:left="648" w:firstLine="288"/>
      </w:pPr>
      <w:rPr>
        <w:rFonts w:ascii="Arial" w:eastAsia="Arial" w:hAnsi="Arial" w:cs="Arial"/>
      </w:rPr>
    </w:lvl>
    <w:lvl w:ilvl="1">
      <w:start w:val="1"/>
      <w:numFmt w:val="bullet"/>
      <w:lvlText w:val="o"/>
      <w:lvlJc w:val="left"/>
      <w:pPr>
        <w:ind w:left="1368" w:firstLine="1008"/>
      </w:pPr>
      <w:rPr>
        <w:rFonts w:ascii="Arial" w:eastAsia="Arial" w:hAnsi="Arial" w:cs="Arial"/>
      </w:rPr>
    </w:lvl>
    <w:lvl w:ilvl="2">
      <w:start w:val="1"/>
      <w:numFmt w:val="bullet"/>
      <w:lvlText w:val="▪"/>
      <w:lvlJc w:val="left"/>
      <w:pPr>
        <w:ind w:left="2088" w:firstLine="1728"/>
      </w:pPr>
      <w:rPr>
        <w:rFonts w:ascii="Arial" w:eastAsia="Arial" w:hAnsi="Arial" w:cs="Arial"/>
      </w:rPr>
    </w:lvl>
    <w:lvl w:ilvl="3">
      <w:start w:val="1"/>
      <w:numFmt w:val="bullet"/>
      <w:lvlText w:val="●"/>
      <w:lvlJc w:val="left"/>
      <w:pPr>
        <w:ind w:left="2808" w:firstLine="2448"/>
      </w:pPr>
      <w:rPr>
        <w:rFonts w:ascii="Arial" w:eastAsia="Arial" w:hAnsi="Arial" w:cs="Arial"/>
      </w:rPr>
    </w:lvl>
    <w:lvl w:ilvl="4">
      <w:start w:val="1"/>
      <w:numFmt w:val="bullet"/>
      <w:lvlText w:val="o"/>
      <w:lvlJc w:val="left"/>
      <w:pPr>
        <w:ind w:left="3528" w:firstLine="3168"/>
      </w:pPr>
      <w:rPr>
        <w:rFonts w:ascii="Arial" w:eastAsia="Arial" w:hAnsi="Arial" w:cs="Arial"/>
      </w:rPr>
    </w:lvl>
    <w:lvl w:ilvl="5">
      <w:start w:val="1"/>
      <w:numFmt w:val="bullet"/>
      <w:lvlText w:val="▪"/>
      <w:lvlJc w:val="left"/>
      <w:pPr>
        <w:ind w:left="4248" w:firstLine="3888"/>
      </w:pPr>
      <w:rPr>
        <w:rFonts w:ascii="Arial" w:eastAsia="Arial" w:hAnsi="Arial" w:cs="Arial"/>
      </w:rPr>
    </w:lvl>
    <w:lvl w:ilvl="6">
      <w:start w:val="1"/>
      <w:numFmt w:val="bullet"/>
      <w:lvlText w:val="●"/>
      <w:lvlJc w:val="left"/>
      <w:pPr>
        <w:ind w:left="4968" w:firstLine="4608"/>
      </w:pPr>
      <w:rPr>
        <w:rFonts w:ascii="Arial" w:eastAsia="Arial" w:hAnsi="Arial" w:cs="Arial"/>
      </w:rPr>
    </w:lvl>
    <w:lvl w:ilvl="7">
      <w:start w:val="1"/>
      <w:numFmt w:val="bullet"/>
      <w:lvlText w:val="o"/>
      <w:lvlJc w:val="left"/>
      <w:pPr>
        <w:ind w:left="5688" w:firstLine="5328"/>
      </w:pPr>
      <w:rPr>
        <w:rFonts w:ascii="Arial" w:eastAsia="Arial" w:hAnsi="Arial" w:cs="Arial"/>
      </w:rPr>
    </w:lvl>
    <w:lvl w:ilvl="8">
      <w:start w:val="1"/>
      <w:numFmt w:val="bullet"/>
      <w:lvlText w:val="▪"/>
      <w:lvlJc w:val="left"/>
      <w:pPr>
        <w:ind w:left="6408" w:firstLine="6048"/>
      </w:pPr>
      <w:rPr>
        <w:rFonts w:ascii="Arial" w:eastAsia="Arial" w:hAnsi="Arial" w:cs="Arial"/>
      </w:rPr>
    </w:lvl>
  </w:abstractNum>
  <w:abstractNum w:abstractNumId="7">
    <w:nsid w:val="0DDC6385"/>
    <w:multiLevelType w:val="multilevel"/>
    <w:tmpl w:val="581481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136A043A"/>
    <w:multiLevelType w:val="hybridMultilevel"/>
    <w:tmpl w:val="24C85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920633"/>
    <w:multiLevelType w:val="hybridMultilevel"/>
    <w:tmpl w:val="E3FCF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7557E3"/>
    <w:multiLevelType w:val="hybridMultilevel"/>
    <w:tmpl w:val="B1C691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A0C67AC"/>
    <w:multiLevelType w:val="hybridMultilevel"/>
    <w:tmpl w:val="1A3CC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627B77"/>
    <w:multiLevelType w:val="hybridMultilevel"/>
    <w:tmpl w:val="C87CB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6B4386"/>
    <w:multiLevelType w:val="hybridMultilevel"/>
    <w:tmpl w:val="4ABEC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CE0E51"/>
    <w:multiLevelType w:val="hybridMultilevel"/>
    <w:tmpl w:val="C1849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F85D85"/>
    <w:multiLevelType w:val="hybridMultilevel"/>
    <w:tmpl w:val="E7B0C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6A568B"/>
    <w:multiLevelType w:val="multilevel"/>
    <w:tmpl w:val="DB724AA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nsid w:val="2EAA7327"/>
    <w:multiLevelType w:val="multilevel"/>
    <w:tmpl w:val="A10CBA4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8">
    <w:nsid w:val="32E00482"/>
    <w:multiLevelType w:val="multilevel"/>
    <w:tmpl w:val="5B682D8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nsid w:val="33876D2F"/>
    <w:multiLevelType w:val="hybridMultilevel"/>
    <w:tmpl w:val="C01A45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3E5047D"/>
    <w:multiLevelType w:val="multilevel"/>
    <w:tmpl w:val="AACA91F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1">
    <w:nsid w:val="35AA0288"/>
    <w:multiLevelType w:val="multilevel"/>
    <w:tmpl w:val="A10CBA4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2">
    <w:nsid w:val="35C0467C"/>
    <w:multiLevelType w:val="multilevel"/>
    <w:tmpl w:val="B0949AA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3">
    <w:nsid w:val="369E7CE2"/>
    <w:multiLevelType w:val="hybridMultilevel"/>
    <w:tmpl w:val="65A03A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95B1FAF"/>
    <w:multiLevelType w:val="multilevel"/>
    <w:tmpl w:val="A10CBA4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5">
    <w:nsid w:val="39F10BC1"/>
    <w:multiLevelType w:val="hybridMultilevel"/>
    <w:tmpl w:val="47166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CEC6B36"/>
    <w:multiLevelType w:val="hybridMultilevel"/>
    <w:tmpl w:val="98601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39F5DA8"/>
    <w:multiLevelType w:val="multilevel"/>
    <w:tmpl w:val="8188DC0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53F49C8"/>
    <w:multiLevelType w:val="multilevel"/>
    <w:tmpl w:val="6712AF44"/>
    <w:lvl w:ilvl="0">
      <w:start w:val="1"/>
      <w:numFmt w:val="decimal"/>
      <w:lvlText w:val="%1"/>
      <w:lvlJc w:val="left"/>
      <w:pPr>
        <w:ind w:left="288" w:firstLine="0"/>
      </w:pPr>
    </w:lvl>
    <w:lvl w:ilvl="1">
      <w:start w:val="1"/>
      <w:numFmt w:val="decimal"/>
      <w:lvlText w:val="%1.%2"/>
      <w:lvlJc w:val="left"/>
      <w:pPr>
        <w:ind w:left="576" w:firstLine="0"/>
      </w:pPr>
    </w:lvl>
    <w:lvl w:ilvl="2">
      <w:start w:val="1"/>
      <w:numFmt w:val="decimal"/>
      <w:lvlText w:val="%1.%2.%3"/>
      <w:lvlJc w:val="left"/>
      <w:pPr>
        <w:ind w:left="720" w:firstLine="0"/>
      </w:pPr>
    </w:lvl>
    <w:lvl w:ilvl="3">
      <w:start w:val="1"/>
      <w:numFmt w:val="decimal"/>
      <w:lvlText w:val="%1.%2.%3.%4"/>
      <w:lvlJc w:val="left"/>
      <w:pPr>
        <w:ind w:left="864" w:firstLine="0"/>
      </w:pPr>
    </w:lvl>
    <w:lvl w:ilvl="4">
      <w:start w:val="1"/>
      <w:numFmt w:val="decimal"/>
      <w:lvlText w:val="%1.%2.%3.%4.%5"/>
      <w:lvlJc w:val="left"/>
      <w:pPr>
        <w:ind w:left="1008" w:firstLine="0"/>
      </w:pPr>
    </w:lvl>
    <w:lvl w:ilvl="5">
      <w:start w:val="1"/>
      <w:numFmt w:val="decimal"/>
      <w:lvlText w:val="%1.%2.%3.%4.%5.%6"/>
      <w:lvlJc w:val="left"/>
      <w:pPr>
        <w:ind w:left="1152" w:firstLine="0"/>
      </w:pPr>
    </w:lvl>
    <w:lvl w:ilvl="6">
      <w:start w:val="1"/>
      <w:numFmt w:val="decimal"/>
      <w:lvlText w:val="%1.%2.%3.%4.%5.%6.%7"/>
      <w:lvlJc w:val="left"/>
      <w:pPr>
        <w:ind w:left="1296" w:firstLine="0"/>
      </w:pPr>
    </w:lvl>
    <w:lvl w:ilvl="7">
      <w:start w:val="1"/>
      <w:numFmt w:val="decimal"/>
      <w:lvlText w:val="%1.%2.%3.%4.%5.%6.%7.%8"/>
      <w:lvlJc w:val="left"/>
      <w:pPr>
        <w:ind w:left="1440" w:firstLine="0"/>
      </w:pPr>
    </w:lvl>
    <w:lvl w:ilvl="8">
      <w:start w:val="1"/>
      <w:numFmt w:val="decimal"/>
      <w:lvlText w:val="%1.%2.%3.%4.%5.%6.%7.%8.%9"/>
      <w:lvlJc w:val="left"/>
      <w:pPr>
        <w:ind w:left="1584" w:firstLine="0"/>
      </w:pPr>
    </w:lvl>
  </w:abstractNum>
  <w:abstractNum w:abstractNumId="29">
    <w:nsid w:val="47844C28"/>
    <w:multiLevelType w:val="hybridMultilevel"/>
    <w:tmpl w:val="A1C23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936655E"/>
    <w:multiLevelType w:val="hybridMultilevel"/>
    <w:tmpl w:val="05D07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3373610"/>
    <w:multiLevelType w:val="hybridMultilevel"/>
    <w:tmpl w:val="D09EC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D3574B8"/>
    <w:multiLevelType w:val="multilevel"/>
    <w:tmpl w:val="A10CBA4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3">
    <w:nsid w:val="5E541458"/>
    <w:multiLevelType w:val="hybridMultilevel"/>
    <w:tmpl w:val="69C66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A60EAD"/>
    <w:multiLevelType w:val="multilevel"/>
    <w:tmpl w:val="5FDC14C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5">
    <w:nsid w:val="633C4E55"/>
    <w:multiLevelType w:val="multilevel"/>
    <w:tmpl w:val="9F8C4F9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nsid w:val="65566CB1"/>
    <w:multiLevelType w:val="multilevel"/>
    <w:tmpl w:val="13029E24"/>
    <w:lvl w:ilvl="0">
      <w:start w:val="1"/>
      <w:numFmt w:val="decimal"/>
      <w:lvlText w:val="[%1]"/>
      <w:lvlJc w:val="left"/>
      <w:pPr>
        <w:ind w:left="432" w:firstLine="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7">
    <w:nsid w:val="691C14AD"/>
    <w:multiLevelType w:val="multilevel"/>
    <w:tmpl w:val="D366A24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8">
    <w:nsid w:val="69C32C1F"/>
    <w:multiLevelType w:val="multilevel"/>
    <w:tmpl w:val="C8BECAB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
    <w:nsid w:val="6C275904"/>
    <w:multiLevelType w:val="hybridMultilevel"/>
    <w:tmpl w:val="71402E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E382213"/>
    <w:multiLevelType w:val="multilevel"/>
    <w:tmpl w:val="8AF68F66"/>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21557D3"/>
    <w:multiLevelType w:val="multilevel"/>
    <w:tmpl w:val="1F6605B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2">
    <w:nsid w:val="73863300"/>
    <w:multiLevelType w:val="multilevel"/>
    <w:tmpl w:val="33A47E9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7E030AF"/>
    <w:multiLevelType w:val="hybridMultilevel"/>
    <w:tmpl w:val="AA68D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8B468B8"/>
    <w:multiLevelType w:val="multilevel"/>
    <w:tmpl w:val="A10CBA4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1"/>
  </w:num>
  <w:num w:numId="2">
    <w:abstractNumId w:val="34"/>
  </w:num>
  <w:num w:numId="3">
    <w:abstractNumId w:val="38"/>
  </w:num>
  <w:num w:numId="4">
    <w:abstractNumId w:val="37"/>
  </w:num>
  <w:num w:numId="5">
    <w:abstractNumId w:val="2"/>
  </w:num>
  <w:num w:numId="6">
    <w:abstractNumId w:val="6"/>
  </w:num>
  <w:num w:numId="7">
    <w:abstractNumId w:val="0"/>
  </w:num>
  <w:num w:numId="8">
    <w:abstractNumId w:val="36"/>
  </w:num>
  <w:num w:numId="9">
    <w:abstractNumId w:val="22"/>
  </w:num>
  <w:num w:numId="10">
    <w:abstractNumId w:val="20"/>
  </w:num>
  <w:num w:numId="11">
    <w:abstractNumId w:val="7"/>
  </w:num>
  <w:num w:numId="12">
    <w:abstractNumId w:val="41"/>
  </w:num>
  <w:num w:numId="13">
    <w:abstractNumId w:val="28"/>
  </w:num>
  <w:num w:numId="14">
    <w:abstractNumId w:val="16"/>
  </w:num>
  <w:num w:numId="15">
    <w:abstractNumId w:val="18"/>
  </w:num>
  <w:num w:numId="16">
    <w:abstractNumId w:val="35"/>
  </w:num>
  <w:num w:numId="17">
    <w:abstractNumId w:val="27"/>
  </w:num>
  <w:num w:numId="18">
    <w:abstractNumId w:val="42"/>
  </w:num>
  <w:num w:numId="19">
    <w:abstractNumId w:val="40"/>
  </w:num>
  <w:num w:numId="20">
    <w:abstractNumId w:val="9"/>
  </w:num>
  <w:num w:numId="21">
    <w:abstractNumId w:val="3"/>
  </w:num>
  <w:num w:numId="22">
    <w:abstractNumId w:val="14"/>
  </w:num>
  <w:num w:numId="23">
    <w:abstractNumId w:val="33"/>
  </w:num>
  <w:num w:numId="24">
    <w:abstractNumId w:val="25"/>
  </w:num>
  <w:num w:numId="25">
    <w:abstractNumId w:val="10"/>
  </w:num>
  <w:num w:numId="26">
    <w:abstractNumId w:val="8"/>
  </w:num>
  <w:num w:numId="27">
    <w:abstractNumId w:val="31"/>
  </w:num>
  <w:num w:numId="28">
    <w:abstractNumId w:val="39"/>
  </w:num>
  <w:num w:numId="29">
    <w:abstractNumId w:val="19"/>
  </w:num>
  <w:num w:numId="30">
    <w:abstractNumId w:val="23"/>
  </w:num>
  <w:num w:numId="31">
    <w:abstractNumId w:val="30"/>
  </w:num>
  <w:num w:numId="32">
    <w:abstractNumId w:val="13"/>
  </w:num>
  <w:num w:numId="33">
    <w:abstractNumId w:val="32"/>
  </w:num>
  <w:num w:numId="34">
    <w:abstractNumId w:val="17"/>
  </w:num>
  <w:num w:numId="35">
    <w:abstractNumId w:val="5"/>
  </w:num>
  <w:num w:numId="36">
    <w:abstractNumId w:val="44"/>
  </w:num>
  <w:num w:numId="37">
    <w:abstractNumId w:val="21"/>
  </w:num>
  <w:num w:numId="38">
    <w:abstractNumId w:val="24"/>
  </w:num>
  <w:num w:numId="39">
    <w:abstractNumId w:val="15"/>
  </w:num>
  <w:num w:numId="40">
    <w:abstractNumId w:val="11"/>
  </w:num>
  <w:num w:numId="41">
    <w:abstractNumId w:val="12"/>
  </w:num>
  <w:num w:numId="42">
    <w:abstractNumId w:val="4"/>
  </w:num>
  <w:num w:numId="43">
    <w:abstractNumId w:val="26"/>
  </w:num>
  <w:num w:numId="44">
    <w:abstractNumId w:val="29"/>
  </w:num>
  <w:num w:numId="45">
    <w:abstractNumId w:val="43"/>
  </w:num>
  <w:num w:numId="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trackRevisions/>
  <w:defaultTabStop w:val="720"/>
  <w:characterSpacingControl w:val="doNotCompress"/>
  <w:compat>
    <w:compatSetting w:name="compatibilityMode" w:uri="http://schemas.microsoft.com/office/word" w:val="14"/>
  </w:compat>
  <w:rsids>
    <w:rsidRoot w:val="0094555F"/>
    <w:rsid w:val="00004C6F"/>
    <w:rsid w:val="0001133F"/>
    <w:rsid w:val="00016B97"/>
    <w:rsid w:val="00055C37"/>
    <w:rsid w:val="00072161"/>
    <w:rsid w:val="00096909"/>
    <w:rsid w:val="000B203B"/>
    <w:rsid w:val="000C22C8"/>
    <w:rsid w:val="000E08CC"/>
    <w:rsid w:val="000E14E1"/>
    <w:rsid w:val="000F4561"/>
    <w:rsid w:val="00101E05"/>
    <w:rsid w:val="001257DB"/>
    <w:rsid w:val="0012792D"/>
    <w:rsid w:val="00167800"/>
    <w:rsid w:val="001778D4"/>
    <w:rsid w:val="00186875"/>
    <w:rsid w:val="00190288"/>
    <w:rsid w:val="00195526"/>
    <w:rsid w:val="00196F09"/>
    <w:rsid w:val="001A2BED"/>
    <w:rsid w:val="001B62B8"/>
    <w:rsid w:val="001C6DBC"/>
    <w:rsid w:val="001E7F50"/>
    <w:rsid w:val="0021050B"/>
    <w:rsid w:val="00242DE8"/>
    <w:rsid w:val="00247DF0"/>
    <w:rsid w:val="00266827"/>
    <w:rsid w:val="00280BD3"/>
    <w:rsid w:val="00293685"/>
    <w:rsid w:val="002B6417"/>
    <w:rsid w:val="002D7AC2"/>
    <w:rsid w:val="002E1FCF"/>
    <w:rsid w:val="003143F3"/>
    <w:rsid w:val="00335CF7"/>
    <w:rsid w:val="003371DE"/>
    <w:rsid w:val="00342A28"/>
    <w:rsid w:val="00346EC8"/>
    <w:rsid w:val="0034707A"/>
    <w:rsid w:val="00353B92"/>
    <w:rsid w:val="00377DA9"/>
    <w:rsid w:val="003C113E"/>
    <w:rsid w:val="003C7492"/>
    <w:rsid w:val="003C7E27"/>
    <w:rsid w:val="003D13BE"/>
    <w:rsid w:val="0040455D"/>
    <w:rsid w:val="00416B46"/>
    <w:rsid w:val="00423E9F"/>
    <w:rsid w:val="004563AC"/>
    <w:rsid w:val="00482D8C"/>
    <w:rsid w:val="00482FF8"/>
    <w:rsid w:val="004B649C"/>
    <w:rsid w:val="004F01A2"/>
    <w:rsid w:val="004F7A31"/>
    <w:rsid w:val="00524487"/>
    <w:rsid w:val="00541532"/>
    <w:rsid w:val="00593AE0"/>
    <w:rsid w:val="00620122"/>
    <w:rsid w:val="006231EE"/>
    <w:rsid w:val="00623C57"/>
    <w:rsid w:val="006348A9"/>
    <w:rsid w:val="00643D2E"/>
    <w:rsid w:val="00662F15"/>
    <w:rsid w:val="0069079D"/>
    <w:rsid w:val="00694964"/>
    <w:rsid w:val="006B1BAF"/>
    <w:rsid w:val="006B7962"/>
    <w:rsid w:val="006D1AA1"/>
    <w:rsid w:val="00705C01"/>
    <w:rsid w:val="00717DDB"/>
    <w:rsid w:val="007271AD"/>
    <w:rsid w:val="00735E0C"/>
    <w:rsid w:val="00752613"/>
    <w:rsid w:val="007655B0"/>
    <w:rsid w:val="007A10DA"/>
    <w:rsid w:val="007B214F"/>
    <w:rsid w:val="007C2548"/>
    <w:rsid w:val="007C4785"/>
    <w:rsid w:val="007F1413"/>
    <w:rsid w:val="00832BFD"/>
    <w:rsid w:val="0083674F"/>
    <w:rsid w:val="00897453"/>
    <w:rsid w:val="008B47C1"/>
    <w:rsid w:val="008C100A"/>
    <w:rsid w:val="008C1BD5"/>
    <w:rsid w:val="008E5784"/>
    <w:rsid w:val="00902856"/>
    <w:rsid w:val="00902CC0"/>
    <w:rsid w:val="00904D60"/>
    <w:rsid w:val="009139EF"/>
    <w:rsid w:val="00916C96"/>
    <w:rsid w:val="0094555F"/>
    <w:rsid w:val="009549A1"/>
    <w:rsid w:val="00963DB2"/>
    <w:rsid w:val="00980700"/>
    <w:rsid w:val="00982308"/>
    <w:rsid w:val="009A5056"/>
    <w:rsid w:val="009B26DC"/>
    <w:rsid w:val="009D3DD7"/>
    <w:rsid w:val="009F18AF"/>
    <w:rsid w:val="009F40F3"/>
    <w:rsid w:val="009F7039"/>
    <w:rsid w:val="009F764A"/>
    <w:rsid w:val="00A368FA"/>
    <w:rsid w:val="00A644F0"/>
    <w:rsid w:val="00A86F47"/>
    <w:rsid w:val="00A92B40"/>
    <w:rsid w:val="00AA47E5"/>
    <w:rsid w:val="00AC50ED"/>
    <w:rsid w:val="00AC7C4E"/>
    <w:rsid w:val="00B11E36"/>
    <w:rsid w:val="00B3608E"/>
    <w:rsid w:val="00B45DD9"/>
    <w:rsid w:val="00B75D31"/>
    <w:rsid w:val="00B809AE"/>
    <w:rsid w:val="00B825B1"/>
    <w:rsid w:val="00B842F1"/>
    <w:rsid w:val="00B86E65"/>
    <w:rsid w:val="00B955D1"/>
    <w:rsid w:val="00BD524F"/>
    <w:rsid w:val="00C009AD"/>
    <w:rsid w:val="00C41E73"/>
    <w:rsid w:val="00C70D4A"/>
    <w:rsid w:val="00C74AE9"/>
    <w:rsid w:val="00CA12E7"/>
    <w:rsid w:val="00CC3820"/>
    <w:rsid w:val="00CD2410"/>
    <w:rsid w:val="00D00CB5"/>
    <w:rsid w:val="00D32774"/>
    <w:rsid w:val="00D60FBA"/>
    <w:rsid w:val="00D64412"/>
    <w:rsid w:val="00D95FF4"/>
    <w:rsid w:val="00DB3C9C"/>
    <w:rsid w:val="00DE076B"/>
    <w:rsid w:val="00DF5184"/>
    <w:rsid w:val="00E0188F"/>
    <w:rsid w:val="00E2493A"/>
    <w:rsid w:val="00ED455A"/>
    <w:rsid w:val="00F20E03"/>
    <w:rsid w:val="00F2491F"/>
    <w:rsid w:val="00F341B0"/>
    <w:rsid w:val="00FD23A2"/>
    <w:rsid w:val="00FF5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C69B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DE076B"/>
    <w:pPr>
      <w:keepNext/>
      <w:keepLines/>
      <w:numPr>
        <w:numId w:val="19"/>
      </w:numPr>
      <w:spacing w:before="100" w:after="100"/>
      <w:outlineLvl w:val="0"/>
    </w:pPr>
    <w:rPr>
      <w:rFonts w:ascii="Arial" w:eastAsia="Arial" w:hAnsi="Arial" w:cs="Arial"/>
      <w:b/>
      <w:sz w:val="24"/>
      <w:szCs w:val="24"/>
    </w:rPr>
  </w:style>
  <w:style w:type="paragraph" w:styleId="Heading2">
    <w:name w:val="heading 2"/>
    <w:basedOn w:val="normal0"/>
    <w:next w:val="normal0"/>
    <w:rsid w:val="00DE076B"/>
    <w:pPr>
      <w:keepNext/>
      <w:keepLines/>
      <w:numPr>
        <w:ilvl w:val="1"/>
        <w:numId w:val="19"/>
      </w:numPr>
      <w:spacing w:before="200"/>
      <w:outlineLvl w:val="1"/>
    </w:pPr>
    <w:rPr>
      <w:rFonts w:ascii="Calibri" w:eastAsia="Calibri" w:hAnsi="Calibri" w:cs="Calibri"/>
      <w:b/>
      <w:sz w:val="24"/>
      <w:szCs w:val="24"/>
    </w:rPr>
  </w:style>
  <w:style w:type="paragraph" w:styleId="Heading3">
    <w:name w:val="heading 3"/>
    <w:basedOn w:val="normal0"/>
    <w:next w:val="normal0"/>
    <w:rsid w:val="00DE076B"/>
    <w:pPr>
      <w:keepNext/>
      <w:keepLines/>
      <w:numPr>
        <w:ilvl w:val="2"/>
        <w:numId w:val="19"/>
      </w:numPr>
      <w:spacing w:before="200"/>
      <w:outlineLvl w:val="2"/>
    </w:pPr>
    <w:rPr>
      <w:rFonts w:ascii="Calibri" w:eastAsia="Calibri" w:hAnsi="Calibri" w:cs="Calibri"/>
      <w:b/>
    </w:rPr>
  </w:style>
  <w:style w:type="paragraph" w:styleId="Heading4">
    <w:name w:val="heading 4"/>
    <w:basedOn w:val="normal0"/>
    <w:next w:val="normal0"/>
    <w:pPr>
      <w:keepNext/>
      <w:keepLines/>
      <w:spacing w:before="200"/>
      <w:ind w:left="864" w:hanging="864"/>
      <w:outlineLvl w:val="3"/>
    </w:pPr>
    <w:rPr>
      <w:rFonts w:ascii="Calibri" w:eastAsia="Calibri" w:hAnsi="Calibri" w:cs="Calibri"/>
      <w:b/>
      <w:i/>
      <w:color w:val="4F81BD"/>
    </w:rPr>
  </w:style>
  <w:style w:type="paragraph" w:styleId="Heading5">
    <w:name w:val="heading 5"/>
    <w:basedOn w:val="normal0"/>
    <w:next w:val="normal0"/>
    <w:pPr>
      <w:keepNext/>
      <w:keepLines/>
      <w:spacing w:before="200"/>
      <w:ind w:left="1008" w:hanging="1008"/>
      <w:outlineLvl w:val="4"/>
    </w:pPr>
    <w:rPr>
      <w:rFonts w:ascii="Calibri" w:eastAsia="Calibri" w:hAnsi="Calibri" w:cs="Calibri"/>
      <w:color w:val="243F61"/>
    </w:rPr>
  </w:style>
  <w:style w:type="paragraph" w:styleId="Heading6">
    <w:name w:val="heading 6"/>
    <w:basedOn w:val="normal0"/>
    <w:next w:val="normal0"/>
    <w:pPr>
      <w:keepNext/>
      <w:keepLines/>
      <w:spacing w:before="200"/>
      <w:ind w:left="1152" w:hanging="1152"/>
      <w:outlineLvl w:val="5"/>
    </w:pPr>
    <w:rPr>
      <w:rFonts w:ascii="Calibri" w:eastAsia="Calibri" w:hAnsi="Calibri" w:cs="Calibri"/>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300"/>
    </w:pPr>
    <w:rPr>
      <w:rFonts w:ascii="Calibri" w:eastAsia="Calibri" w:hAnsi="Calibri" w:cs="Calibri"/>
      <w:sz w:val="40"/>
      <w:szCs w:val="40"/>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pPr>
      <w:contextualSpacing/>
    </w:pPr>
    <w:tblPr>
      <w:tblStyleRowBandSize w:val="1"/>
      <w:tblStyleColBandSize w:val="1"/>
      <w:tblInd w:w="0" w:type="dxa"/>
      <w:tblCellMar>
        <w:top w:w="0" w:type="dxa"/>
        <w:left w:w="115" w:type="dxa"/>
        <w:bottom w:w="0" w:type="dxa"/>
        <w:right w:w="115" w:type="dxa"/>
      </w:tblCellMar>
    </w:tblPr>
  </w:style>
  <w:style w:type="paragraph" w:styleId="CommentText">
    <w:name w:val="annotation text"/>
    <w:basedOn w:val="Normal"/>
    <w:link w:val="CommentTextChar"/>
    <w:uiPriority w:val="99"/>
    <w:semiHidden/>
    <w:unhideWhenUsed/>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A368F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68FA"/>
    <w:rPr>
      <w:rFonts w:ascii="Lucida Grande" w:hAnsi="Lucida Grande" w:cs="Lucida Grande"/>
      <w:sz w:val="18"/>
      <w:szCs w:val="18"/>
    </w:rPr>
  </w:style>
  <w:style w:type="paragraph" w:styleId="ListParagraph">
    <w:name w:val="List Paragraph"/>
    <w:basedOn w:val="Normal"/>
    <w:uiPriority w:val="34"/>
    <w:qFormat/>
    <w:rsid w:val="00E2493A"/>
    <w:pPr>
      <w:ind w:left="720"/>
      <w:contextualSpacing/>
    </w:pPr>
  </w:style>
  <w:style w:type="paragraph" w:styleId="Quote">
    <w:name w:val="Quote"/>
    <w:basedOn w:val="Normal"/>
    <w:next w:val="Normal"/>
    <w:link w:val="QuoteChar"/>
    <w:uiPriority w:val="29"/>
    <w:qFormat/>
    <w:rsid w:val="00832BFD"/>
    <w:rPr>
      <w:i/>
      <w:iCs/>
      <w:color w:val="000000" w:themeColor="text1"/>
    </w:rPr>
  </w:style>
  <w:style w:type="character" w:customStyle="1" w:styleId="QuoteChar">
    <w:name w:val="Quote Char"/>
    <w:basedOn w:val="DefaultParagraphFont"/>
    <w:link w:val="Quote"/>
    <w:uiPriority w:val="29"/>
    <w:rsid w:val="00832BFD"/>
    <w:rPr>
      <w:i/>
      <w:iCs/>
      <w:color w:val="000000" w:themeColor="text1"/>
    </w:rPr>
  </w:style>
  <w:style w:type="paragraph" w:styleId="Caption">
    <w:name w:val="caption"/>
    <w:basedOn w:val="Normal"/>
    <w:next w:val="Normal"/>
    <w:uiPriority w:val="35"/>
    <w:unhideWhenUsed/>
    <w:qFormat/>
    <w:rsid w:val="00B3608E"/>
    <w:pPr>
      <w:keepNext/>
      <w:spacing w:after="200"/>
    </w:pPr>
    <w:rPr>
      <w:b/>
      <w:bCs/>
      <w:color w:val="auto"/>
      <w:szCs w:val="18"/>
    </w:rPr>
  </w:style>
  <w:style w:type="character" w:styleId="Hyperlink">
    <w:name w:val="Hyperlink"/>
    <w:basedOn w:val="DefaultParagraphFont"/>
    <w:uiPriority w:val="99"/>
    <w:unhideWhenUsed/>
    <w:rsid w:val="00620122"/>
    <w:rPr>
      <w:color w:val="0000FF" w:themeColor="hyperlink"/>
      <w:u w:val="single"/>
    </w:rPr>
  </w:style>
  <w:style w:type="paragraph" w:styleId="Revision">
    <w:name w:val="Revision"/>
    <w:hidden/>
    <w:uiPriority w:val="99"/>
    <w:semiHidden/>
    <w:rsid w:val="00D60FBA"/>
  </w:style>
  <w:style w:type="table" w:styleId="TableGrid">
    <w:name w:val="Table Grid"/>
    <w:basedOn w:val="TableNormal"/>
    <w:uiPriority w:val="59"/>
    <w:rsid w:val="00D60F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C009AD"/>
    <w:rPr>
      <w:b/>
      <w:bCs/>
      <w:sz w:val="20"/>
      <w:szCs w:val="20"/>
    </w:rPr>
  </w:style>
  <w:style w:type="character" w:customStyle="1" w:styleId="CommentSubjectChar">
    <w:name w:val="Comment Subject Char"/>
    <w:basedOn w:val="CommentTextChar"/>
    <w:link w:val="CommentSubject"/>
    <w:uiPriority w:val="99"/>
    <w:semiHidden/>
    <w:rsid w:val="00C009AD"/>
    <w:rPr>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DE076B"/>
    <w:pPr>
      <w:keepNext/>
      <w:keepLines/>
      <w:numPr>
        <w:numId w:val="19"/>
      </w:numPr>
      <w:spacing w:before="100" w:after="100"/>
      <w:outlineLvl w:val="0"/>
    </w:pPr>
    <w:rPr>
      <w:rFonts w:ascii="Arial" w:eastAsia="Arial" w:hAnsi="Arial" w:cs="Arial"/>
      <w:b/>
      <w:sz w:val="24"/>
      <w:szCs w:val="24"/>
    </w:rPr>
  </w:style>
  <w:style w:type="paragraph" w:styleId="Heading2">
    <w:name w:val="heading 2"/>
    <w:basedOn w:val="normal0"/>
    <w:next w:val="normal0"/>
    <w:rsid w:val="00DE076B"/>
    <w:pPr>
      <w:keepNext/>
      <w:keepLines/>
      <w:numPr>
        <w:ilvl w:val="1"/>
        <w:numId w:val="19"/>
      </w:numPr>
      <w:spacing w:before="200"/>
      <w:outlineLvl w:val="1"/>
    </w:pPr>
    <w:rPr>
      <w:rFonts w:ascii="Calibri" w:eastAsia="Calibri" w:hAnsi="Calibri" w:cs="Calibri"/>
      <w:b/>
      <w:sz w:val="24"/>
      <w:szCs w:val="24"/>
    </w:rPr>
  </w:style>
  <w:style w:type="paragraph" w:styleId="Heading3">
    <w:name w:val="heading 3"/>
    <w:basedOn w:val="normal0"/>
    <w:next w:val="normal0"/>
    <w:rsid w:val="00DE076B"/>
    <w:pPr>
      <w:keepNext/>
      <w:keepLines/>
      <w:numPr>
        <w:ilvl w:val="2"/>
        <w:numId w:val="19"/>
      </w:numPr>
      <w:spacing w:before="200"/>
      <w:outlineLvl w:val="2"/>
    </w:pPr>
    <w:rPr>
      <w:rFonts w:ascii="Calibri" w:eastAsia="Calibri" w:hAnsi="Calibri" w:cs="Calibri"/>
      <w:b/>
    </w:rPr>
  </w:style>
  <w:style w:type="paragraph" w:styleId="Heading4">
    <w:name w:val="heading 4"/>
    <w:basedOn w:val="normal0"/>
    <w:next w:val="normal0"/>
    <w:pPr>
      <w:keepNext/>
      <w:keepLines/>
      <w:spacing w:before="200"/>
      <w:ind w:left="864" w:hanging="864"/>
      <w:outlineLvl w:val="3"/>
    </w:pPr>
    <w:rPr>
      <w:rFonts w:ascii="Calibri" w:eastAsia="Calibri" w:hAnsi="Calibri" w:cs="Calibri"/>
      <w:b/>
      <w:i/>
      <w:color w:val="4F81BD"/>
    </w:rPr>
  </w:style>
  <w:style w:type="paragraph" w:styleId="Heading5">
    <w:name w:val="heading 5"/>
    <w:basedOn w:val="normal0"/>
    <w:next w:val="normal0"/>
    <w:pPr>
      <w:keepNext/>
      <w:keepLines/>
      <w:spacing w:before="200"/>
      <w:ind w:left="1008" w:hanging="1008"/>
      <w:outlineLvl w:val="4"/>
    </w:pPr>
    <w:rPr>
      <w:rFonts w:ascii="Calibri" w:eastAsia="Calibri" w:hAnsi="Calibri" w:cs="Calibri"/>
      <w:color w:val="243F61"/>
    </w:rPr>
  </w:style>
  <w:style w:type="paragraph" w:styleId="Heading6">
    <w:name w:val="heading 6"/>
    <w:basedOn w:val="normal0"/>
    <w:next w:val="normal0"/>
    <w:pPr>
      <w:keepNext/>
      <w:keepLines/>
      <w:spacing w:before="200"/>
      <w:ind w:left="1152" w:hanging="1152"/>
      <w:outlineLvl w:val="5"/>
    </w:pPr>
    <w:rPr>
      <w:rFonts w:ascii="Calibri" w:eastAsia="Calibri" w:hAnsi="Calibri" w:cs="Calibri"/>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300"/>
    </w:pPr>
    <w:rPr>
      <w:rFonts w:ascii="Calibri" w:eastAsia="Calibri" w:hAnsi="Calibri" w:cs="Calibri"/>
      <w:sz w:val="40"/>
      <w:szCs w:val="40"/>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pPr>
      <w:contextualSpacing/>
    </w:pPr>
    <w:tblPr>
      <w:tblStyleRowBandSize w:val="1"/>
      <w:tblStyleColBandSize w:val="1"/>
      <w:tblInd w:w="0" w:type="dxa"/>
      <w:tblCellMar>
        <w:top w:w="0" w:type="dxa"/>
        <w:left w:w="115" w:type="dxa"/>
        <w:bottom w:w="0" w:type="dxa"/>
        <w:right w:w="115" w:type="dxa"/>
      </w:tblCellMar>
    </w:tblPr>
  </w:style>
  <w:style w:type="paragraph" w:styleId="CommentText">
    <w:name w:val="annotation text"/>
    <w:basedOn w:val="Normal"/>
    <w:link w:val="CommentTextChar"/>
    <w:uiPriority w:val="99"/>
    <w:semiHidden/>
    <w:unhideWhenUsed/>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A368F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68FA"/>
    <w:rPr>
      <w:rFonts w:ascii="Lucida Grande" w:hAnsi="Lucida Grande" w:cs="Lucida Grande"/>
      <w:sz w:val="18"/>
      <w:szCs w:val="18"/>
    </w:rPr>
  </w:style>
  <w:style w:type="paragraph" w:styleId="ListParagraph">
    <w:name w:val="List Paragraph"/>
    <w:basedOn w:val="Normal"/>
    <w:uiPriority w:val="34"/>
    <w:qFormat/>
    <w:rsid w:val="00E2493A"/>
    <w:pPr>
      <w:ind w:left="720"/>
      <w:contextualSpacing/>
    </w:pPr>
  </w:style>
  <w:style w:type="paragraph" w:styleId="Quote">
    <w:name w:val="Quote"/>
    <w:basedOn w:val="Normal"/>
    <w:next w:val="Normal"/>
    <w:link w:val="QuoteChar"/>
    <w:uiPriority w:val="29"/>
    <w:qFormat/>
    <w:rsid w:val="00832BFD"/>
    <w:rPr>
      <w:i/>
      <w:iCs/>
      <w:color w:val="000000" w:themeColor="text1"/>
    </w:rPr>
  </w:style>
  <w:style w:type="character" w:customStyle="1" w:styleId="QuoteChar">
    <w:name w:val="Quote Char"/>
    <w:basedOn w:val="DefaultParagraphFont"/>
    <w:link w:val="Quote"/>
    <w:uiPriority w:val="29"/>
    <w:rsid w:val="00832BFD"/>
    <w:rPr>
      <w:i/>
      <w:iCs/>
      <w:color w:val="000000" w:themeColor="text1"/>
    </w:rPr>
  </w:style>
  <w:style w:type="paragraph" w:styleId="Caption">
    <w:name w:val="caption"/>
    <w:basedOn w:val="Normal"/>
    <w:next w:val="Normal"/>
    <w:uiPriority w:val="35"/>
    <w:unhideWhenUsed/>
    <w:qFormat/>
    <w:rsid w:val="00B3608E"/>
    <w:pPr>
      <w:keepNext/>
      <w:spacing w:after="200"/>
    </w:pPr>
    <w:rPr>
      <w:b/>
      <w:bCs/>
      <w:color w:val="auto"/>
      <w:szCs w:val="18"/>
    </w:rPr>
  </w:style>
  <w:style w:type="character" w:styleId="Hyperlink">
    <w:name w:val="Hyperlink"/>
    <w:basedOn w:val="DefaultParagraphFont"/>
    <w:uiPriority w:val="99"/>
    <w:unhideWhenUsed/>
    <w:rsid w:val="00620122"/>
    <w:rPr>
      <w:color w:val="0000FF" w:themeColor="hyperlink"/>
      <w:u w:val="single"/>
    </w:rPr>
  </w:style>
  <w:style w:type="paragraph" w:styleId="Revision">
    <w:name w:val="Revision"/>
    <w:hidden/>
    <w:uiPriority w:val="99"/>
    <w:semiHidden/>
    <w:rsid w:val="00D60FBA"/>
  </w:style>
  <w:style w:type="table" w:styleId="TableGrid">
    <w:name w:val="Table Grid"/>
    <w:basedOn w:val="TableNormal"/>
    <w:uiPriority w:val="59"/>
    <w:rsid w:val="00D60F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C009AD"/>
    <w:rPr>
      <w:b/>
      <w:bCs/>
      <w:sz w:val="20"/>
      <w:szCs w:val="20"/>
    </w:rPr>
  </w:style>
  <w:style w:type="character" w:customStyle="1" w:styleId="CommentSubjectChar">
    <w:name w:val="Comment Subject Char"/>
    <w:basedOn w:val="CommentTextChar"/>
    <w:link w:val="CommentSubject"/>
    <w:uiPriority w:val="99"/>
    <w:semiHidden/>
    <w:rsid w:val="00C009AD"/>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mailto:anorkin@netflix.com" TargetMode="External"/><Relationship Id="rId8" Type="http://schemas.openxmlformats.org/officeDocument/2006/relationships/comments" Target="comment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18B6C-71F8-F04C-BE43-DD8FBD9DC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1851</Words>
  <Characters>10551</Characters>
  <Application>Microsoft Macintosh Word</Application>
  <DocSecurity>0</DocSecurity>
  <Lines>87</Lines>
  <Paragraphs>24</Paragraphs>
  <ScaleCrop>false</ScaleCrop>
  <Company>Netflix</Company>
  <LinksUpToDate>false</LinksUpToDate>
  <CharactersWithSpaces>12378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Andrey Norkin</cp:lastModifiedBy>
  <cp:revision>9</cp:revision>
  <dcterms:created xsi:type="dcterms:W3CDTF">2016-04-06T03:20:00Z</dcterms:created>
  <dcterms:modified xsi:type="dcterms:W3CDTF">2016-04-06T04:09:00Z</dcterms:modified>
</cp:coreProperties>
</file>